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2C" w:rsidRDefault="009F4F2C" w:rsidP="004D1217">
      <w:pPr>
        <w:jc w:val="center"/>
        <w:rPr>
          <w:b/>
          <w:u w:val="single"/>
        </w:rPr>
      </w:pPr>
    </w:p>
    <w:p w:rsidR="004D1217" w:rsidRDefault="004D1217" w:rsidP="004D1217">
      <w:pPr>
        <w:jc w:val="center"/>
        <w:rPr>
          <w:b/>
          <w:u w:val="single"/>
        </w:rPr>
      </w:pPr>
      <w:r>
        <w:rPr>
          <w:b/>
          <w:u w:val="single"/>
        </w:rPr>
        <w:t>ANEXO I</w:t>
      </w:r>
    </w:p>
    <w:p w:rsidR="004D1217" w:rsidRDefault="004D1217" w:rsidP="004D1217">
      <w:pPr>
        <w:jc w:val="center"/>
        <w:rPr>
          <w:b/>
          <w:u w:val="single"/>
        </w:rPr>
      </w:pPr>
    </w:p>
    <w:p w:rsidR="004D1217" w:rsidRDefault="004D1217" w:rsidP="004D1217">
      <w:pPr>
        <w:jc w:val="center"/>
        <w:rPr>
          <w:b/>
          <w:u w:val="single"/>
        </w:rPr>
      </w:pPr>
      <w:r>
        <w:rPr>
          <w:b/>
          <w:u w:val="single"/>
        </w:rPr>
        <w:t>PRESUPUESTO 201</w:t>
      </w:r>
      <w:r w:rsidR="00DC5087">
        <w:rPr>
          <w:b/>
          <w:u w:val="single"/>
        </w:rPr>
        <w:t>7</w:t>
      </w:r>
      <w:r>
        <w:rPr>
          <w:b/>
          <w:u w:val="single"/>
        </w:rPr>
        <w:t xml:space="preserve"> </w:t>
      </w:r>
      <w:r w:rsidR="00DC5087">
        <w:rPr>
          <w:b/>
          <w:u w:val="single"/>
        </w:rPr>
        <w:t xml:space="preserve">CCT CONICET </w:t>
      </w:r>
      <w:r>
        <w:rPr>
          <w:b/>
          <w:u w:val="single"/>
        </w:rPr>
        <w:t xml:space="preserve">CENPAT </w:t>
      </w:r>
    </w:p>
    <w:p w:rsidR="004D1217" w:rsidRDefault="004D1217" w:rsidP="004D1217">
      <w:pPr>
        <w:jc w:val="center"/>
        <w:rPr>
          <w:b/>
          <w:u w:val="single"/>
        </w:rPr>
      </w:pPr>
    </w:p>
    <w:p w:rsidR="004D1217" w:rsidRDefault="004D1217" w:rsidP="00475635">
      <w:pPr>
        <w:jc w:val="both"/>
        <w:rPr>
          <w:u w:val="single"/>
        </w:rPr>
      </w:pPr>
      <w:r>
        <w:t xml:space="preserve">Elaborado con las pautas generales recibidas, </w:t>
      </w:r>
      <w:r w:rsidR="0044321A">
        <w:t xml:space="preserve">y </w:t>
      </w:r>
      <w:r>
        <w:t>en base al presupuesto otorgado para el ejercicio 20</w:t>
      </w:r>
      <w:r w:rsidR="00326134">
        <w:t>1</w:t>
      </w:r>
      <w:r w:rsidR="00DC5087">
        <w:t>6</w:t>
      </w:r>
      <w:r w:rsidR="004124BD">
        <w:t xml:space="preserve"> aprobado</w:t>
      </w:r>
      <w:r w:rsidR="004200C0">
        <w:t xml:space="preserve"> por el Directorio de CONICET</w:t>
      </w:r>
      <w:r w:rsidR="004124BD">
        <w:t>,</w:t>
      </w:r>
      <w:r>
        <w:t xml:space="preserve"> y a lo ejecutado hasta </w:t>
      </w:r>
      <w:r w:rsidR="009D528B">
        <w:t xml:space="preserve">septiembre de </w:t>
      </w:r>
      <w:r w:rsidR="00DF317C">
        <w:t>201</w:t>
      </w:r>
      <w:r w:rsidR="00DC5087">
        <w:t>6</w:t>
      </w:r>
      <w:r w:rsidR="00442005">
        <w:t>,</w:t>
      </w:r>
      <w:r>
        <w:t xml:space="preserve"> más la proyección </w:t>
      </w:r>
      <w:r w:rsidR="00D225E4">
        <w:t xml:space="preserve">de </w:t>
      </w:r>
      <w:r w:rsidR="00CA7C98">
        <w:t>los tres</w:t>
      </w:r>
      <w:r w:rsidR="00D225E4">
        <w:t xml:space="preserve"> meses que restan </w:t>
      </w:r>
      <w:r>
        <w:t>para finalizar el ejercicio</w:t>
      </w:r>
      <w:r w:rsidR="00DC5087">
        <w:t xml:space="preserve"> y el refuerzo presupuestario recibido</w:t>
      </w:r>
      <w:r>
        <w:t>.</w:t>
      </w:r>
    </w:p>
    <w:p w:rsidR="004D1217" w:rsidRDefault="004D1217" w:rsidP="004D1217">
      <w:pPr>
        <w:ind w:firstLine="1320"/>
        <w:jc w:val="both"/>
        <w:rPr>
          <w:b/>
        </w:rPr>
      </w:pPr>
    </w:p>
    <w:p w:rsidR="004D1217" w:rsidRDefault="004D1217" w:rsidP="004D1217">
      <w:pPr>
        <w:jc w:val="both"/>
        <w:rPr>
          <w:b/>
          <w:u w:val="single"/>
        </w:rPr>
      </w:pPr>
      <w:r>
        <w:rPr>
          <w:b/>
          <w:u w:val="single"/>
        </w:rPr>
        <w:t>BIENES DE CONSUMO:</w:t>
      </w:r>
      <w:r w:rsidR="00326134" w:rsidRPr="00326134">
        <w:t xml:space="preserve"> </w:t>
      </w:r>
    </w:p>
    <w:p w:rsidR="0044321A" w:rsidRDefault="004D1217" w:rsidP="006264CE">
      <w:pPr>
        <w:ind w:firstLine="567"/>
        <w:jc w:val="both"/>
      </w:pPr>
      <w:r>
        <w:t xml:space="preserve">Se contempla un mayor consumo en el sub-rubro </w:t>
      </w:r>
      <w:r w:rsidR="00ED15E0">
        <w:t xml:space="preserve">de </w:t>
      </w:r>
      <w:r>
        <w:t xml:space="preserve">combustibles y lubricantes por </w:t>
      </w:r>
      <w:r w:rsidR="00DF317C">
        <w:t>mayores costos de los insumos.</w:t>
      </w:r>
      <w:r w:rsidR="00DD6966">
        <w:t xml:space="preserve"> </w:t>
      </w:r>
      <w:del w:id="0" w:author="José A. Martínez" w:date="2016-09-29T09:50:00Z">
        <w:r w:rsidDel="00DC5087">
          <w:delText>En el sub-rubro</w:delText>
        </w:r>
        <w:r w:rsidR="00ED15E0" w:rsidDel="00DC5087">
          <w:delText xml:space="preserve"> de</w:delText>
        </w:r>
        <w:r w:rsidDel="00DC5087">
          <w:delText xml:space="preserve"> elementos de limpieza, cocina y farmacia, se </w:delText>
        </w:r>
        <w:r w:rsidR="001E4582" w:rsidDel="00DC5087">
          <w:delText xml:space="preserve">seguirá proveyendo de etanol a las colecciones de </w:delText>
        </w:r>
        <w:r w:rsidR="001C4F4E" w:rsidDel="00DC5087">
          <w:delText>especímenes</w:delText>
        </w:r>
        <w:r w:rsidR="001E4582" w:rsidDel="00DC5087">
          <w:delText xml:space="preserve"> del CENPAT. Esta política </w:delText>
        </w:r>
        <w:r w:rsidR="001C4F4E" w:rsidDel="00DC5087">
          <w:delText xml:space="preserve">fue implementada para </w:delText>
        </w:r>
        <w:r w:rsidR="00442005" w:rsidDel="00DC5087">
          <w:delText xml:space="preserve">reemplazar </w:delText>
        </w:r>
        <w:r w:rsidR="001C4F4E" w:rsidDel="00DC5087">
          <w:delText>el formol</w:delText>
        </w:r>
        <w:r w:rsidR="00442005" w:rsidDel="00DC5087">
          <w:delText xml:space="preserve"> por etanol en </w:delText>
        </w:r>
        <w:r w:rsidR="001C4F4E" w:rsidDel="00DC5087">
          <w:delText>las mismas</w:delText>
        </w:r>
        <w:r w:rsidR="0044321A" w:rsidDel="00DC5087">
          <w:delText>,</w:delText>
        </w:r>
        <w:r w:rsidR="001C4F4E" w:rsidDel="00DC5087">
          <w:delText xml:space="preserve"> a solicitud del Comité de Seguridad de la institución</w:delText>
        </w:r>
        <w:r w:rsidR="0044321A" w:rsidDel="00DC5087">
          <w:delText>, y como un estímulo para promover la institucionalización de las colecciones y l</w:delText>
        </w:r>
        <w:r w:rsidR="00907636" w:rsidDel="00DC5087">
          <w:delText>a</w:delText>
        </w:r>
        <w:r w:rsidR="0044321A" w:rsidDel="00DC5087">
          <w:delText xml:space="preserve"> carga de datos en el Sistema Nacional de Datos Biológicos. En este sentido, el CENPAT ha decidido solventar las colecciones institucionales que estén incorporadas en el SNDB con insumos básicos para su conservación.</w:delText>
        </w:r>
      </w:del>
    </w:p>
    <w:p w:rsidR="00937369" w:rsidRDefault="001C4F4E" w:rsidP="006264CE">
      <w:pPr>
        <w:ind w:firstLine="567"/>
        <w:jc w:val="both"/>
      </w:pPr>
      <w:r w:rsidRPr="001C4F4E">
        <w:t>E</w:t>
      </w:r>
      <w:r w:rsidR="00937369" w:rsidRPr="001C4F4E">
        <w:t>l CENPAT</w:t>
      </w:r>
      <w:r w:rsidR="00DF4ADF" w:rsidRPr="001C4F4E">
        <w:t xml:space="preserve"> es</w:t>
      </w:r>
      <w:r w:rsidR="00937369" w:rsidRPr="001C4F4E">
        <w:t xml:space="preserve"> uno de los institutos que cuenta con un nodo</w:t>
      </w:r>
      <w:r w:rsidR="00312FD3">
        <w:t xml:space="preserve"> regional </w:t>
      </w:r>
      <w:r w:rsidR="00937369">
        <w:t xml:space="preserve">de la red IBOL (International </w:t>
      </w:r>
      <w:proofErr w:type="spellStart"/>
      <w:r w:rsidR="00937369">
        <w:t>Barcode</w:t>
      </w:r>
      <w:proofErr w:type="spellEnd"/>
      <w:r w:rsidR="00937369">
        <w:t xml:space="preserve"> of </w:t>
      </w:r>
      <w:proofErr w:type="spellStart"/>
      <w:r w:rsidR="00937369">
        <w:t>Life</w:t>
      </w:r>
      <w:proofErr w:type="spellEnd"/>
      <w:r w:rsidR="00937369">
        <w:t>, Resol</w:t>
      </w:r>
      <w:r w:rsidR="004B5C51">
        <w:t xml:space="preserve">ución del Directorio de </w:t>
      </w:r>
      <w:r w:rsidR="00937369">
        <w:t xml:space="preserve">CONICET </w:t>
      </w:r>
      <w:r w:rsidR="00312FD3">
        <w:t>2698/10</w:t>
      </w:r>
      <w:r w:rsidR="006264CE">
        <w:t>)</w:t>
      </w:r>
      <w:r w:rsidR="00312FD3">
        <w:t xml:space="preserve">. </w:t>
      </w:r>
      <w:r>
        <w:t xml:space="preserve">El CENPAT absorberá la mayoría de los gastos de funcionamiento de este laboratorio. </w:t>
      </w:r>
      <w:r w:rsidR="00620500">
        <w:t>En este sentido, se ha incorporado recientemente un</w:t>
      </w:r>
      <w:r w:rsidR="006264CE">
        <w:t>a</w:t>
      </w:r>
      <w:r w:rsidR="00620500">
        <w:t xml:space="preserve"> profesional a la </w:t>
      </w:r>
      <w:r>
        <w:t>CPA</w:t>
      </w:r>
      <w:r w:rsidR="004200C0">
        <w:t xml:space="preserve"> </w:t>
      </w:r>
      <w:r w:rsidR="00620500">
        <w:t>dedicad</w:t>
      </w:r>
      <w:r w:rsidR="006264CE">
        <w:t>a</w:t>
      </w:r>
      <w:r w:rsidR="00620500">
        <w:t xml:space="preserve"> exclusivamente a dirigir este laboratorio, lo que </w:t>
      </w:r>
      <w:r w:rsidR="00CA7C98">
        <w:t>demanda</w:t>
      </w:r>
      <w:r w:rsidR="006264CE">
        <w:t>rá</w:t>
      </w:r>
      <w:r w:rsidR="00CA7C98">
        <w:t xml:space="preserve"> </w:t>
      </w:r>
      <w:r w:rsidR="004200C0">
        <w:t>l</w:t>
      </w:r>
      <w:r w:rsidR="006264CE">
        <w:t xml:space="preserve">a provisión de </w:t>
      </w:r>
      <w:r>
        <w:t>insumos necesarios para e</w:t>
      </w:r>
      <w:r w:rsidR="00CA7C98">
        <w:t>l procesamiento de las muestras para cumplir con el convenio.</w:t>
      </w:r>
    </w:p>
    <w:p w:rsidR="00011965" w:rsidRDefault="00011965" w:rsidP="006264CE">
      <w:pPr>
        <w:ind w:firstLine="567"/>
        <w:jc w:val="both"/>
      </w:pPr>
      <w:r>
        <w:t>En el año 2015 se termin</w:t>
      </w:r>
      <w:r w:rsidR="006264CE">
        <w:t>aron</w:t>
      </w:r>
      <w:r>
        <w:t xml:space="preserve"> de instalar y poner a punto los equipos adquiridos en el Marco del Plan de Mejoramiento Institucional, convenio </w:t>
      </w:r>
      <w:proofErr w:type="spellStart"/>
      <w:r>
        <w:t>MINCyT</w:t>
      </w:r>
      <w:proofErr w:type="spellEnd"/>
      <w:r>
        <w:t>-CONICET. Estos equipos demandaran de insumos y de accesorios adicionales para la prestación de servicios a la investigación.</w:t>
      </w:r>
    </w:p>
    <w:p w:rsidR="004200C0" w:rsidRDefault="001E74FA" w:rsidP="006264CE">
      <w:pPr>
        <w:ind w:firstLine="567"/>
        <w:jc w:val="both"/>
      </w:pPr>
      <w:r>
        <w:t>En el sub-rubro de Librería, imprenta y computación, se estiman mayores costos de adquisición por aumento de precios y para cubrir la creciente demanda de insumos de los Servicios Centralizados</w:t>
      </w:r>
      <w:r w:rsidR="00011965">
        <w:t>.</w:t>
      </w:r>
      <w:r w:rsidR="006264CE">
        <w:t xml:space="preserve"> Asimismo, </w:t>
      </w:r>
      <w:r w:rsidR="006264CE" w:rsidRPr="007120C6">
        <w:rPr>
          <w:highlight w:val="yellow"/>
          <w:rPrChange w:id="1" w:author="dixons" w:date="2016-09-30T08:33:00Z">
            <w:rPr/>
          </w:rPrChange>
        </w:rPr>
        <w:t>debe tenerse en cuenta que y</w:t>
      </w:r>
      <w:r w:rsidR="00011965" w:rsidRPr="007120C6">
        <w:rPr>
          <w:highlight w:val="yellow"/>
          <w:rPrChange w:id="2" w:author="dixons" w:date="2016-09-30T08:33:00Z">
            <w:rPr/>
          </w:rPrChange>
        </w:rPr>
        <w:t xml:space="preserve">a contamos </w:t>
      </w:r>
      <w:r w:rsidR="006264CE" w:rsidRPr="007120C6">
        <w:rPr>
          <w:highlight w:val="yellow"/>
          <w:rPrChange w:id="3" w:author="dixons" w:date="2016-09-30T08:33:00Z">
            <w:rPr/>
          </w:rPrChange>
        </w:rPr>
        <w:t xml:space="preserve">con </w:t>
      </w:r>
      <w:r w:rsidR="00011965" w:rsidRPr="007120C6">
        <w:rPr>
          <w:highlight w:val="yellow"/>
          <w:rPrChange w:id="4" w:author="dixons" w:date="2016-09-30T08:33:00Z">
            <w:rPr/>
          </w:rPrChange>
        </w:rPr>
        <w:t xml:space="preserve">tres Directores concursados </w:t>
      </w:r>
      <w:r w:rsidR="006264CE" w:rsidRPr="007120C6">
        <w:rPr>
          <w:highlight w:val="yellow"/>
          <w:rPrChange w:id="5" w:author="dixons" w:date="2016-09-30T08:33:00Z">
            <w:rPr/>
          </w:rPrChange>
        </w:rPr>
        <w:t>en</w:t>
      </w:r>
      <w:r w:rsidR="00011965" w:rsidRPr="007120C6">
        <w:rPr>
          <w:highlight w:val="yellow"/>
          <w:rPrChange w:id="6" w:author="dixons" w:date="2016-09-30T08:33:00Z">
            <w:rPr/>
          </w:rPrChange>
        </w:rPr>
        <w:t xml:space="preserve"> los institutos de reciente creación en el ámbito del CENPAT (IPEEC, </w:t>
      </w:r>
      <w:proofErr w:type="spellStart"/>
      <w:r w:rsidR="00011965" w:rsidRPr="007120C6">
        <w:rPr>
          <w:highlight w:val="yellow"/>
          <w:rPrChange w:id="7" w:author="dixons" w:date="2016-09-30T08:33:00Z">
            <w:rPr/>
          </w:rPrChange>
        </w:rPr>
        <w:t>IDEAus</w:t>
      </w:r>
      <w:proofErr w:type="spellEnd"/>
      <w:r w:rsidR="00011965" w:rsidRPr="007120C6">
        <w:rPr>
          <w:highlight w:val="yellow"/>
          <w:rPrChange w:id="8" w:author="dixons" w:date="2016-09-30T08:33:00Z">
            <w:rPr/>
          </w:rPrChange>
        </w:rPr>
        <w:t xml:space="preserve"> e IBIOMAR)</w:t>
      </w:r>
      <w:r w:rsidR="006264CE" w:rsidRPr="007120C6">
        <w:rPr>
          <w:highlight w:val="yellow"/>
          <w:rPrChange w:id="9" w:author="dixons" w:date="2016-09-30T08:33:00Z">
            <w:rPr/>
          </w:rPrChange>
        </w:rPr>
        <w:t>, que al no contar aún con presupuesto específico demandarán insumos de librería y papelería al CENPAT</w:t>
      </w:r>
      <w:r w:rsidR="006264CE">
        <w:t xml:space="preserve">. </w:t>
      </w:r>
      <w:r w:rsidR="00011965">
        <w:t>E</w:t>
      </w:r>
      <w:r w:rsidR="004200C0">
        <w:t xml:space="preserve">l alza </w:t>
      </w:r>
      <w:r w:rsidR="00011965">
        <w:t>también se</w:t>
      </w:r>
      <w:r w:rsidR="004200C0">
        <w:t xml:space="preserve"> explica por mayores costos de adquisición y de funcionamiento</w:t>
      </w:r>
      <w:r w:rsidR="00442005">
        <w:t>, así como por la incorporación de nuevo personal a las áreas de Secretaría de Dirección, Comunicación, Divulgación Institucional y Vinculación Tecnológica</w:t>
      </w:r>
      <w:r w:rsidR="004200C0">
        <w:t>.</w:t>
      </w:r>
    </w:p>
    <w:p w:rsidR="006F6A3D" w:rsidRPr="00326134" w:rsidRDefault="006F6A3D" w:rsidP="0009530B">
      <w:pPr>
        <w:jc w:val="both"/>
        <w:rPr>
          <w:b/>
          <w:u w:val="single"/>
        </w:rPr>
      </w:pPr>
    </w:p>
    <w:p w:rsidR="004D1217" w:rsidRDefault="004D1217" w:rsidP="004D1217">
      <w:pPr>
        <w:jc w:val="both"/>
        <w:rPr>
          <w:b/>
        </w:rPr>
      </w:pPr>
    </w:p>
    <w:p w:rsidR="004D1217" w:rsidRDefault="004D1217" w:rsidP="004D1217">
      <w:pPr>
        <w:jc w:val="both"/>
        <w:rPr>
          <w:b/>
          <w:u w:val="single"/>
        </w:rPr>
      </w:pPr>
      <w:r>
        <w:rPr>
          <w:b/>
          <w:u w:val="single"/>
        </w:rPr>
        <w:t>SERVICIOS BASICOS:</w:t>
      </w:r>
    </w:p>
    <w:p w:rsidR="004D1217" w:rsidRDefault="004D1217" w:rsidP="004D1217">
      <w:pPr>
        <w:jc w:val="both"/>
        <w:rPr>
          <w:b/>
          <w:u w:val="single"/>
        </w:rPr>
      </w:pPr>
    </w:p>
    <w:p w:rsidR="00DC5087" w:rsidRDefault="00DC5087" w:rsidP="006264CE">
      <w:pPr>
        <w:ind w:firstLine="567"/>
        <w:jc w:val="both"/>
        <w:rPr>
          <w:ins w:id="10" w:author="José A. Martínez" w:date="2016-09-29T09:52:00Z"/>
        </w:rPr>
      </w:pPr>
      <w:ins w:id="11" w:author="José A. Martínez" w:date="2016-09-29T09:52:00Z">
        <w:r>
          <w:t xml:space="preserve">Este es el rubro que mayor % de aumento se solicita. Esta es una realidad que afecta a todos los CCT y </w:t>
        </w:r>
        <w:proofErr w:type="spellStart"/>
        <w:r>
          <w:t>UE</w:t>
        </w:r>
      </w:ins>
      <w:ins w:id="12" w:author="José A. Martínez" w:date="2016-09-29T09:53:00Z">
        <w:r>
          <w:t>´s</w:t>
        </w:r>
        <w:proofErr w:type="spellEnd"/>
        <w:r>
          <w:t xml:space="preserve"> distribuidos por todo el país. La magnitud de</w:t>
        </w:r>
      </w:ins>
      <w:ins w:id="13" w:author="José A. Martínez" w:date="2016-09-29T09:58:00Z">
        <w:r w:rsidR="00EE75FB">
          <w:t xml:space="preserve"> </w:t>
        </w:r>
      </w:ins>
      <w:ins w:id="14" w:author="José A. Martínez" w:date="2016-09-29T09:53:00Z">
        <w:r>
          <w:t>l</w:t>
        </w:r>
      </w:ins>
      <w:ins w:id="15" w:author="José A. Martínez" w:date="2016-09-29T09:58:00Z">
        <w:r w:rsidR="00EE75FB">
          <w:t>os</w:t>
        </w:r>
      </w:ins>
      <w:ins w:id="16" w:author="José A. Martínez" w:date="2016-09-29T09:53:00Z">
        <w:r>
          <w:t xml:space="preserve"> mismos no es posible </w:t>
        </w:r>
        <w:r w:rsidRPr="007120C6">
          <w:rPr>
            <w:highlight w:val="yellow"/>
            <w:rPrChange w:id="17" w:author="dixons" w:date="2016-09-30T08:34:00Z">
              <w:rPr/>
            </w:rPrChange>
          </w:rPr>
          <w:t>determinarlo</w:t>
        </w:r>
        <w:r>
          <w:t xml:space="preserve"> porque </w:t>
        </w:r>
      </w:ins>
      <w:ins w:id="18" w:author="José A. Martínez" w:date="2016-09-29T09:57:00Z">
        <w:r>
          <w:t>no entraron en vigencia los aumentos a</w:t>
        </w:r>
      </w:ins>
      <w:ins w:id="19" w:author="José A. Martínez" w:date="2016-09-29T09:58:00Z">
        <w:r>
          <w:t>ún.</w:t>
        </w:r>
      </w:ins>
    </w:p>
    <w:p w:rsidR="001E7B0D" w:rsidDel="00DC5087" w:rsidRDefault="0009530B" w:rsidP="006264CE">
      <w:pPr>
        <w:ind w:firstLine="567"/>
        <w:jc w:val="both"/>
        <w:rPr>
          <w:del w:id="20" w:author="José A. Martínez" w:date="2016-09-29T09:58:00Z"/>
        </w:rPr>
      </w:pPr>
      <w:del w:id="21" w:author="José A. Martínez" w:date="2016-09-29T09:58:00Z">
        <w:r w:rsidRPr="0009530B" w:rsidDel="00DC5087">
          <w:lastRenderedPageBreak/>
          <w:delText xml:space="preserve">Se </w:delText>
        </w:r>
        <w:r w:rsidR="00475635" w:rsidRPr="0009530B" w:rsidDel="00DC5087">
          <w:delText>prevé</w:delText>
        </w:r>
        <w:r w:rsidR="0044321A" w:rsidDel="00DC5087">
          <w:delText>n</w:delText>
        </w:r>
        <w:r w:rsidRPr="0009530B" w:rsidDel="00DC5087">
          <w:delText xml:space="preserve"> aumentos en las tarifas de los servicios públicos</w:delText>
        </w:r>
        <w:r w:rsidR="00442005" w:rsidDel="00DC5087">
          <w:delText xml:space="preserve"> de</w:delText>
        </w:r>
        <w:r w:rsidRPr="0009530B" w:rsidDel="00DC5087">
          <w:delText xml:space="preserve"> </w:delText>
        </w:r>
        <w:r w:rsidR="00DF317C" w:rsidDel="00DC5087">
          <w:delText>gas, energía eléctrica</w:delText>
        </w:r>
        <w:r w:rsidR="00442005" w:rsidDel="00DC5087">
          <w:delText xml:space="preserve"> y</w:delText>
        </w:r>
        <w:r w:rsidR="00DF317C" w:rsidDel="00DC5087">
          <w:delText xml:space="preserve"> teléfono</w:delText>
        </w:r>
        <w:r w:rsidR="001E7B0D" w:rsidRPr="0009530B" w:rsidDel="00DC5087">
          <w:delText xml:space="preserve"> </w:delText>
        </w:r>
        <w:r w:rsidR="001E7B0D" w:rsidDel="00DC5087">
          <w:delText>por</w:delText>
        </w:r>
        <w:r w:rsidR="000B2B54" w:rsidDel="00DC5087">
          <w:delText xml:space="preserve"> </w:delText>
        </w:r>
        <w:r w:rsidR="00475635" w:rsidRPr="0009530B" w:rsidDel="00DC5087">
          <w:delText>reducción</w:delText>
        </w:r>
        <w:r w:rsidRPr="0009530B" w:rsidDel="00DC5087">
          <w:delText xml:space="preserve"> </w:delText>
        </w:r>
        <w:r w:rsidR="00DD6966" w:rsidRPr="0009530B" w:rsidDel="00DC5087">
          <w:delText>de los</w:delText>
        </w:r>
        <w:r w:rsidRPr="0009530B" w:rsidDel="00DC5087">
          <w:delText xml:space="preserve"> subsidios del Estado Nacional a los consumidores</w:delText>
        </w:r>
        <w:r w:rsidR="004124BD" w:rsidDel="00DC5087">
          <w:delText>, penalizaciones por mayores consumos y por aumentos de tarifas</w:delText>
        </w:r>
        <w:r w:rsidRPr="0009530B" w:rsidDel="00DC5087">
          <w:delText>.</w:delText>
        </w:r>
      </w:del>
    </w:p>
    <w:p w:rsidR="004D1217" w:rsidRPr="0009530B" w:rsidRDefault="001E74FA" w:rsidP="006264CE">
      <w:pPr>
        <w:ind w:firstLine="567"/>
        <w:jc w:val="both"/>
      </w:pPr>
      <w:r>
        <w:t>L</w:t>
      </w:r>
      <w:r w:rsidR="004D1217">
        <w:t xml:space="preserve">os aumentos correspondientes a Telefonía fija y Servicio Postal corresponden a </w:t>
      </w:r>
      <w:r w:rsidR="00DD6966">
        <w:t xml:space="preserve">un </w:t>
      </w:r>
      <w:r w:rsidR="00DD6966" w:rsidRPr="007120C6">
        <w:rPr>
          <w:highlight w:val="yellow"/>
          <w:rPrChange w:id="22" w:author="dixons" w:date="2016-09-30T08:34:00Z">
            <w:rPr/>
          </w:rPrChange>
        </w:rPr>
        <w:t>aumento</w:t>
      </w:r>
      <w:r w:rsidR="004D1217">
        <w:t xml:space="preserve"> </w:t>
      </w:r>
      <w:r w:rsidR="00FD6174">
        <w:t>p</w:t>
      </w:r>
      <w:r w:rsidR="004D1217">
        <w:t>or mayores costos.</w:t>
      </w:r>
      <w:r w:rsidR="0009530B" w:rsidRPr="0009530B">
        <w:t xml:space="preserve"> </w:t>
      </w:r>
      <w:r w:rsidR="00DF317C">
        <w:t>Se ha evidenciado, un mayor consumo del servicio postal</w:t>
      </w:r>
      <w:r w:rsidR="00142AF4">
        <w:t xml:space="preserve"> y </w:t>
      </w:r>
      <w:r w:rsidR="004B5C51">
        <w:t>telefonía por</w:t>
      </w:r>
      <w:r w:rsidR="00142AF4">
        <w:t xml:space="preserve"> </w:t>
      </w:r>
      <w:r w:rsidR="00DF317C">
        <w:t>a</w:t>
      </w:r>
      <w:r w:rsidR="00142AF4">
        <w:t>umento del área de influencia de</w:t>
      </w:r>
      <w:r w:rsidR="000B2B54">
        <w:t xml:space="preserve"> </w:t>
      </w:r>
      <w:r w:rsidR="00142AF4">
        <w:t>l</w:t>
      </w:r>
      <w:r w:rsidR="000B2B54">
        <w:t>a UAT</w:t>
      </w:r>
      <w:r w:rsidR="006264CE">
        <w:t xml:space="preserve"> y</w:t>
      </w:r>
      <w:r w:rsidR="004124BD">
        <w:t xml:space="preserve"> por </w:t>
      </w:r>
      <w:r w:rsidR="006264CE">
        <w:t>e</w:t>
      </w:r>
      <w:r w:rsidR="00011965">
        <w:t>l</w:t>
      </w:r>
      <w:r w:rsidR="004124BD">
        <w:t xml:space="preserve"> </w:t>
      </w:r>
      <w:r w:rsidR="004200C0">
        <w:t>env</w:t>
      </w:r>
      <w:r w:rsidR="006264CE">
        <w:t>ío</w:t>
      </w:r>
      <w:r w:rsidR="004124BD">
        <w:t xml:space="preserve"> de </w:t>
      </w:r>
      <w:r w:rsidR="00442005">
        <w:t>notificaciones</w:t>
      </w:r>
      <w:r w:rsidR="004124BD">
        <w:t xml:space="preserve"> a los agentes de CONICET en nuestra área de influencia</w:t>
      </w:r>
      <w:r w:rsidR="00142AF4">
        <w:t xml:space="preserve">. </w:t>
      </w:r>
      <w:ins w:id="23" w:author="dixons" w:date="2016-09-30T08:45:00Z">
        <w:r w:rsidR="00B73EBC">
          <w:t xml:space="preserve">Se nos ha informado sobre la inminente incorporación del </w:t>
        </w:r>
      </w:ins>
      <w:ins w:id="24" w:author="dixons" w:date="2016-09-30T08:46:00Z">
        <w:r w:rsidR="00B73EBC" w:rsidRPr="00B73EBC">
          <w:t xml:space="preserve">Instituto de </w:t>
        </w:r>
        <w:proofErr w:type="spellStart"/>
        <w:r w:rsidR="00B73EBC" w:rsidRPr="00B73EBC">
          <w:t>Biociencias</w:t>
        </w:r>
        <w:proofErr w:type="spellEnd"/>
        <w:r w:rsidR="00B73EBC" w:rsidRPr="00B73EBC">
          <w:t xml:space="preserve"> de la Patagonia (INBIOP)</w:t>
        </w:r>
      </w:ins>
      <w:ins w:id="25" w:author="dixons" w:date="2016-09-30T08:49:00Z">
        <w:r w:rsidR="00B73EBC">
          <w:t xml:space="preserve"> </w:t>
        </w:r>
      </w:ins>
      <w:ins w:id="26" w:author="dixons" w:date="2016-09-30T08:46:00Z">
        <w:r w:rsidR="00B73EBC">
          <w:t>al CCT CONICET</w:t>
        </w:r>
      </w:ins>
      <w:ins w:id="27" w:author="dixons" w:date="2016-09-30T08:47:00Z">
        <w:r w:rsidR="00B73EBC">
          <w:t>-</w:t>
        </w:r>
      </w:ins>
      <w:ins w:id="28" w:author="dixons" w:date="2016-09-30T08:46:00Z">
        <w:r w:rsidR="00B73EBC">
          <w:t>CENPAT</w:t>
        </w:r>
      </w:ins>
      <w:ins w:id="29" w:author="dixons" w:date="2016-09-30T08:47:00Z">
        <w:r w:rsidR="00B73EBC">
          <w:t>, lo cual generará incrementos en los costos</w:t>
        </w:r>
      </w:ins>
      <w:ins w:id="30" w:author="dixons" w:date="2016-09-30T08:48:00Z">
        <w:r w:rsidR="00B73EBC">
          <w:t>, no sólo</w:t>
        </w:r>
      </w:ins>
      <w:ins w:id="31" w:author="dixons" w:date="2016-09-30T08:47:00Z">
        <w:r w:rsidR="00B73EBC">
          <w:t xml:space="preserve"> de administr</w:t>
        </w:r>
      </w:ins>
      <w:ins w:id="32" w:author="dixons" w:date="2016-09-30T08:48:00Z">
        <w:r w:rsidR="00B73EBC">
          <w:t>ación de documentos sino también en otros rubros</w:t>
        </w:r>
      </w:ins>
      <w:ins w:id="33" w:author="dixons" w:date="2016-09-30T08:50:00Z">
        <w:r w:rsidR="00B73EBC">
          <w:t xml:space="preserve"> debido a que</w:t>
        </w:r>
      </w:ins>
      <w:ins w:id="34" w:author="dixons" w:date="2016-09-30T08:51:00Z">
        <w:r w:rsidR="00B73EBC">
          <w:t xml:space="preserve"> se trata de una UE </w:t>
        </w:r>
      </w:ins>
      <w:ins w:id="35" w:author="dixons" w:date="2016-09-30T08:50:00Z">
        <w:r w:rsidR="00B73EBC">
          <w:t>ubicad</w:t>
        </w:r>
      </w:ins>
      <w:ins w:id="36" w:author="dixons" w:date="2016-09-30T08:51:00Z">
        <w:r w:rsidR="00B73EBC">
          <w:t>a</w:t>
        </w:r>
      </w:ins>
      <w:ins w:id="37" w:author="dixons" w:date="2016-09-30T08:50:00Z">
        <w:r w:rsidR="00B73EBC">
          <w:t xml:space="preserve"> a m</w:t>
        </w:r>
        <w:r w:rsidR="00B73EBC">
          <w:t>ás de 450 km de</w:t>
        </w:r>
      </w:ins>
      <w:ins w:id="38" w:author="dixons" w:date="2016-09-30T08:51:00Z">
        <w:r w:rsidR="00B73EBC">
          <w:t xml:space="preserve"> Puerto </w:t>
        </w:r>
        <w:proofErr w:type="spellStart"/>
        <w:r w:rsidR="00B73EBC">
          <w:t>Madryn</w:t>
        </w:r>
      </w:ins>
      <w:proofErr w:type="spellEnd"/>
      <w:ins w:id="39" w:author="dixons" w:date="2016-09-30T08:48:00Z">
        <w:r w:rsidR="00B73EBC">
          <w:t xml:space="preserve">. Aunque </w:t>
        </w:r>
      </w:ins>
      <w:ins w:id="40" w:author="dixons" w:date="2016-09-30T08:49:00Z">
        <w:r w:rsidR="00B73EBC">
          <w:t xml:space="preserve">aún </w:t>
        </w:r>
      </w:ins>
      <w:ins w:id="41" w:author="dixons" w:date="2016-09-30T08:48:00Z">
        <w:r w:rsidR="00B73EBC">
          <w:t xml:space="preserve">no existe </w:t>
        </w:r>
      </w:ins>
      <w:ins w:id="42" w:author="dixons" w:date="2016-09-30T08:49:00Z">
        <w:r w:rsidR="00B73EBC">
          <w:t xml:space="preserve">una </w:t>
        </w:r>
      </w:ins>
      <w:ins w:id="43" w:author="dixons" w:date="2016-09-30T08:48:00Z">
        <w:r w:rsidR="00B73EBC">
          <w:t xml:space="preserve">resolución formal del Directorio del CONICET, </w:t>
        </w:r>
      </w:ins>
      <w:ins w:id="44" w:author="dixons" w:date="2016-09-30T08:49:00Z">
        <w:r w:rsidR="00B73EBC">
          <w:t>s</w:t>
        </w:r>
      </w:ins>
      <w:ins w:id="45" w:author="dixons" w:date="2016-09-30T08:48:00Z">
        <w:r w:rsidR="00B73EBC">
          <w:t>e prevé asimismo</w:t>
        </w:r>
      </w:ins>
      <w:ins w:id="46" w:author="dixons" w:date="2016-09-30T08:49:00Z">
        <w:r w:rsidR="00B73EBC">
          <w:t xml:space="preserve"> la incorporación de</w:t>
        </w:r>
      </w:ins>
      <w:ins w:id="47" w:author="dixons" w:date="2016-09-30T08:51:00Z">
        <w:r w:rsidR="00B73EBC">
          <w:t xml:space="preserve"> otra UE</w:t>
        </w:r>
      </w:ins>
      <w:ins w:id="48" w:author="dixons" w:date="2016-09-30T08:54:00Z">
        <w:r w:rsidR="00B73EBC">
          <w:t xml:space="preserve"> situada en San Antonio Oeste, Río Negro,</w:t>
        </w:r>
      </w:ins>
      <w:ins w:id="49" w:author="dixons" w:date="2016-09-30T08:51:00Z">
        <w:r w:rsidR="00B73EBC">
          <w:t xml:space="preserve"> distante 280 km de Puerto </w:t>
        </w:r>
        <w:proofErr w:type="spellStart"/>
        <w:r w:rsidR="00B73EBC">
          <w:t>Madryn</w:t>
        </w:r>
        <w:proofErr w:type="spellEnd"/>
        <w:r w:rsidR="00B73EBC">
          <w:t xml:space="preserve"> durante el transcurso de 2017.</w:t>
        </w:r>
      </w:ins>
      <w:ins w:id="50" w:author="dixons" w:date="2016-09-30T08:49:00Z">
        <w:r w:rsidR="00B73EBC">
          <w:t xml:space="preserve"> </w:t>
        </w:r>
      </w:ins>
      <w:r w:rsidR="00142AF4">
        <w:t xml:space="preserve">Esta situación nos obliga a un contacto permanente con </w:t>
      </w:r>
      <w:r w:rsidR="00DF317C">
        <w:t>Investigadores, Personal de Apoyo y Becarios</w:t>
      </w:r>
      <w:r w:rsidR="00833DBF">
        <w:t xml:space="preserve"> </w:t>
      </w:r>
      <w:r w:rsidR="00142AF4">
        <w:t>distribuidos en otras ciudades de la Provincia</w:t>
      </w:r>
      <w:r w:rsidR="0081242A">
        <w:t xml:space="preserve"> del Chubut y </w:t>
      </w:r>
      <w:del w:id="51" w:author="dixons" w:date="2016-09-30T08:52:00Z">
        <w:r w:rsidR="0081242A" w:rsidDel="00B73EBC">
          <w:delText>el resto de las</w:delText>
        </w:r>
      </w:del>
      <w:ins w:id="52" w:author="dixons" w:date="2016-09-30T08:52:00Z">
        <w:r w:rsidR="00B73EBC">
          <w:t>otras</w:t>
        </w:r>
      </w:ins>
      <w:r w:rsidR="0081242A">
        <w:t xml:space="preserve"> provincias patagónicas que están bajo nuestra zona de influencia</w:t>
      </w:r>
      <w:r w:rsidR="00FD6174">
        <w:t xml:space="preserve">, a fin de realizar las correspondientes notificaciones. </w:t>
      </w:r>
    </w:p>
    <w:p w:rsidR="00761EE9" w:rsidRDefault="00DA4D7F" w:rsidP="006264CE">
      <w:pPr>
        <w:pStyle w:val="Prrafodelista"/>
        <w:ind w:left="0" w:firstLine="567"/>
        <w:jc w:val="both"/>
        <w:rPr>
          <w:ins w:id="53" w:author="José A. Martínez" w:date="2016-09-29T10:03:00Z"/>
          <w:rFonts w:ascii="Times New Roman" w:eastAsia="Times New Roman" w:hAnsi="Times New Roman"/>
          <w:sz w:val="24"/>
          <w:szCs w:val="24"/>
          <w:lang w:eastAsia="es-AR"/>
        </w:rPr>
      </w:pPr>
      <w:r>
        <w:rPr>
          <w:rFonts w:ascii="Times New Roman" w:eastAsia="Times New Roman" w:hAnsi="Times New Roman"/>
          <w:sz w:val="24"/>
          <w:szCs w:val="24"/>
          <w:lang w:eastAsia="es-AR"/>
        </w:rPr>
        <w:t>En este rubro t</w:t>
      </w:r>
      <w:r w:rsidR="00186363">
        <w:rPr>
          <w:rFonts w:ascii="Times New Roman" w:eastAsia="Times New Roman" w:hAnsi="Times New Roman"/>
          <w:sz w:val="24"/>
          <w:szCs w:val="24"/>
          <w:lang w:eastAsia="es-AR"/>
        </w:rPr>
        <w:t>ambién se incluyen las tasas</w:t>
      </w:r>
      <w:r w:rsidR="00BD36E9">
        <w:rPr>
          <w:rFonts w:ascii="Times New Roman" w:eastAsia="Times New Roman" w:hAnsi="Times New Roman"/>
          <w:sz w:val="24"/>
          <w:szCs w:val="24"/>
          <w:lang w:eastAsia="es-AR"/>
        </w:rPr>
        <w:t xml:space="preserve"> de habilitación </w:t>
      </w:r>
      <w:r w:rsidR="00186363">
        <w:rPr>
          <w:rFonts w:ascii="Times New Roman" w:eastAsia="Times New Roman" w:hAnsi="Times New Roman"/>
          <w:sz w:val="24"/>
          <w:szCs w:val="24"/>
          <w:lang w:eastAsia="es-AR"/>
        </w:rPr>
        <w:t>de las embarcaciones</w:t>
      </w:r>
      <w:r w:rsidR="00BD36E9">
        <w:rPr>
          <w:rFonts w:ascii="Times New Roman" w:eastAsia="Times New Roman" w:hAnsi="Times New Roman"/>
          <w:sz w:val="24"/>
          <w:szCs w:val="24"/>
          <w:lang w:eastAsia="es-AR"/>
        </w:rPr>
        <w:t xml:space="preserve"> y la verificación técnica vehicular del par</w:t>
      </w:r>
      <w:r w:rsidR="001E7B0D">
        <w:rPr>
          <w:rFonts w:ascii="Times New Roman" w:eastAsia="Times New Roman" w:hAnsi="Times New Roman"/>
          <w:sz w:val="24"/>
          <w:szCs w:val="24"/>
          <w:lang w:eastAsia="es-AR"/>
        </w:rPr>
        <w:t>que automotor, las cuales demandaran la renovación de las mismas para el ejercicio 201</w:t>
      </w:r>
      <w:r w:rsidR="008B40F3">
        <w:rPr>
          <w:rFonts w:ascii="Times New Roman" w:eastAsia="Times New Roman" w:hAnsi="Times New Roman"/>
          <w:sz w:val="24"/>
          <w:szCs w:val="24"/>
          <w:lang w:eastAsia="es-AR"/>
        </w:rPr>
        <w:t>6</w:t>
      </w:r>
      <w:r w:rsidR="001E7B0D">
        <w:rPr>
          <w:rFonts w:ascii="Times New Roman" w:eastAsia="Times New Roman" w:hAnsi="Times New Roman"/>
          <w:sz w:val="24"/>
          <w:szCs w:val="24"/>
          <w:lang w:eastAsia="es-AR"/>
        </w:rPr>
        <w:t>.</w:t>
      </w:r>
      <w:r w:rsidR="004200C0">
        <w:rPr>
          <w:rFonts w:ascii="Times New Roman" w:eastAsia="Times New Roman" w:hAnsi="Times New Roman"/>
          <w:sz w:val="24"/>
          <w:szCs w:val="24"/>
          <w:lang w:eastAsia="es-AR"/>
        </w:rPr>
        <w:t xml:space="preserve"> Se prevé que los mayores costos incidirán en todos los sub</w:t>
      </w:r>
      <w:r w:rsidR="00677CCF">
        <w:rPr>
          <w:rFonts w:ascii="Times New Roman" w:eastAsia="Times New Roman" w:hAnsi="Times New Roman"/>
          <w:sz w:val="24"/>
          <w:szCs w:val="24"/>
          <w:lang w:eastAsia="es-AR"/>
        </w:rPr>
        <w:t xml:space="preserve"> </w:t>
      </w:r>
      <w:r w:rsidR="004200C0">
        <w:rPr>
          <w:rFonts w:ascii="Times New Roman" w:eastAsia="Times New Roman" w:hAnsi="Times New Roman"/>
          <w:sz w:val="24"/>
          <w:szCs w:val="24"/>
          <w:lang w:eastAsia="es-AR"/>
        </w:rPr>
        <w:t>rubros de este rubro.</w:t>
      </w:r>
    </w:p>
    <w:p w:rsidR="00EE75FB" w:rsidRDefault="00EE75FB" w:rsidP="006264CE">
      <w:pPr>
        <w:pStyle w:val="Prrafodelista"/>
        <w:ind w:left="0" w:firstLine="567"/>
        <w:jc w:val="both"/>
        <w:rPr>
          <w:rFonts w:ascii="Times New Roman" w:eastAsia="Times New Roman" w:hAnsi="Times New Roman"/>
          <w:sz w:val="24"/>
          <w:szCs w:val="24"/>
          <w:lang w:eastAsia="es-AR"/>
        </w:rPr>
      </w:pPr>
      <w:ins w:id="54" w:author="José A. Martínez" w:date="2016-09-29T10:03:00Z">
        <w:r>
          <w:rPr>
            <w:rFonts w:ascii="Times New Roman" w:eastAsia="Times New Roman" w:hAnsi="Times New Roman"/>
            <w:sz w:val="24"/>
            <w:szCs w:val="24"/>
            <w:lang w:eastAsia="es-AR"/>
          </w:rPr>
          <w:t xml:space="preserve">El año pasado se </w:t>
        </w:r>
      </w:ins>
      <w:ins w:id="55" w:author="José A. Martínez" w:date="2016-09-29T10:04:00Z">
        <w:r>
          <w:rPr>
            <w:rFonts w:ascii="Times New Roman" w:eastAsia="Times New Roman" w:hAnsi="Times New Roman"/>
            <w:sz w:val="24"/>
            <w:szCs w:val="24"/>
            <w:lang w:eastAsia="es-AR"/>
          </w:rPr>
          <w:t>logró</w:t>
        </w:r>
      </w:ins>
      <w:ins w:id="56" w:author="José A. Martínez" w:date="2016-09-29T10:03:00Z">
        <w:r>
          <w:rPr>
            <w:rFonts w:ascii="Times New Roman" w:eastAsia="Times New Roman" w:hAnsi="Times New Roman"/>
            <w:sz w:val="24"/>
            <w:szCs w:val="24"/>
            <w:lang w:eastAsia="es-AR"/>
          </w:rPr>
          <w:t xml:space="preserve"> que el Municipio nos eximiera del cobro del impuesto inmobiliario, pero debemos hacer frente al pago de las tasas por servicios de recolecci</w:t>
        </w:r>
      </w:ins>
      <w:ins w:id="57" w:author="José A. Martínez" w:date="2016-09-29T10:05:00Z">
        <w:r>
          <w:rPr>
            <w:rFonts w:ascii="Times New Roman" w:eastAsia="Times New Roman" w:hAnsi="Times New Roman"/>
            <w:sz w:val="24"/>
            <w:szCs w:val="24"/>
            <w:lang w:eastAsia="es-AR"/>
          </w:rPr>
          <w:t xml:space="preserve">ón de residuos y del Sistema de Gestión de Residuos </w:t>
        </w:r>
      </w:ins>
      <w:ins w:id="58" w:author="José A. Martínez" w:date="2016-09-29T10:06:00Z">
        <w:r>
          <w:rPr>
            <w:rFonts w:ascii="Times New Roman" w:eastAsia="Times New Roman" w:hAnsi="Times New Roman"/>
            <w:sz w:val="24"/>
            <w:szCs w:val="24"/>
            <w:lang w:eastAsia="es-AR"/>
          </w:rPr>
          <w:t>Sólidos</w:t>
        </w:r>
      </w:ins>
      <w:ins w:id="59" w:author="José A. Martínez" w:date="2016-09-29T10:05:00Z">
        <w:r>
          <w:rPr>
            <w:rFonts w:ascii="Times New Roman" w:eastAsia="Times New Roman" w:hAnsi="Times New Roman"/>
            <w:sz w:val="24"/>
            <w:szCs w:val="24"/>
            <w:lang w:eastAsia="es-AR"/>
          </w:rPr>
          <w:t xml:space="preserve"> Urbanos (GIRSU).</w:t>
        </w:r>
      </w:ins>
    </w:p>
    <w:p w:rsidR="00011965" w:rsidRDefault="00011965" w:rsidP="006264CE">
      <w:pPr>
        <w:pStyle w:val="Prrafodelista"/>
        <w:ind w:left="0" w:firstLine="567"/>
        <w:jc w:val="both"/>
        <w:rPr>
          <w:ins w:id="60" w:author="José A. Martínez" w:date="2016-09-29T10:27:00Z"/>
          <w:rFonts w:ascii="Times New Roman" w:eastAsia="Times New Roman" w:hAnsi="Times New Roman"/>
          <w:sz w:val="24"/>
          <w:szCs w:val="24"/>
          <w:lang w:eastAsia="es-AR"/>
        </w:rPr>
      </w:pPr>
      <w:r>
        <w:rPr>
          <w:rFonts w:ascii="Times New Roman" w:eastAsia="Times New Roman" w:hAnsi="Times New Roman"/>
          <w:sz w:val="24"/>
          <w:szCs w:val="24"/>
          <w:lang w:eastAsia="es-AR"/>
        </w:rPr>
        <w:t xml:space="preserve">Se </w:t>
      </w:r>
      <w:ins w:id="61" w:author="dixons" w:date="2016-09-30T08:55:00Z">
        <w:r w:rsidR="00D976E4">
          <w:rPr>
            <w:rFonts w:ascii="Times New Roman" w:eastAsia="Times New Roman" w:hAnsi="Times New Roman"/>
            <w:sz w:val="24"/>
            <w:szCs w:val="24"/>
            <w:lang w:eastAsia="es-AR"/>
          </w:rPr>
          <w:t xml:space="preserve">ha producido </w:t>
        </w:r>
      </w:ins>
      <w:del w:id="62" w:author="dixons" w:date="2016-09-30T08:55:00Z">
        <w:r w:rsidDel="00D976E4">
          <w:rPr>
            <w:rFonts w:ascii="Times New Roman" w:eastAsia="Times New Roman" w:hAnsi="Times New Roman"/>
            <w:sz w:val="24"/>
            <w:szCs w:val="24"/>
            <w:lang w:eastAsia="es-AR"/>
          </w:rPr>
          <w:delText xml:space="preserve">prevé </w:delText>
        </w:r>
      </w:del>
      <w:r>
        <w:rPr>
          <w:rFonts w:ascii="Times New Roman" w:eastAsia="Times New Roman" w:hAnsi="Times New Roman"/>
          <w:sz w:val="24"/>
          <w:szCs w:val="24"/>
          <w:lang w:eastAsia="es-AR"/>
        </w:rPr>
        <w:t>un aumento del costo del servicio de fibra óptica que alimenta al CENPAT</w:t>
      </w:r>
      <w:ins w:id="63" w:author="dixons" w:date="2016-09-30T08:56:00Z">
        <w:r w:rsidR="00D976E4">
          <w:rPr>
            <w:rFonts w:ascii="Times New Roman" w:eastAsia="Times New Roman" w:hAnsi="Times New Roman"/>
            <w:sz w:val="24"/>
            <w:szCs w:val="24"/>
            <w:lang w:eastAsia="es-AR"/>
          </w:rPr>
          <w:t xml:space="preserve"> respecto de 2016</w:t>
        </w:r>
      </w:ins>
      <w:ins w:id="64" w:author="José A. Martínez" w:date="2016-09-29T10:07:00Z">
        <w:r w:rsidR="00EE75FB">
          <w:rPr>
            <w:rFonts w:ascii="Times New Roman" w:eastAsia="Times New Roman" w:hAnsi="Times New Roman"/>
            <w:sz w:val="24"/>
            <w:szCs w:val="24"/>
            <w:lang w:eastAsia="es-AR"/>
          </w:rPr>
          <w:t xml:space="preserve">, </w:t>
        </w:r>
      </w:ins>
      <w:ins w:id="65" w:author="dixons" w:date="2016-09-30T08:56:00Z">
        <w:r w:rsidR="00D976E4">
          <w:rPr>
            <w:rFonts w:ascii="Times New Roman" w:eastAsia="Times New Roman" w:hAnsi="Times New Roman"/>
            <w:sz w:val="24"/>
            <w:szCs w:val="24"/>
            <w:lang w:eastAsia="es-AR"/>
          </w:rPr>
          <w:t>ya que</w:t>
        </w:r>
      </w:ins>
      <w:del w:id="66" w:author="José A. Martínez" w:date="2016-09-29T10:07:00Z">
        <w:r w:rsidR="006264CE" w:rsidDel="00EE75FB">
          <w:rPr>
            <w:rFonts w:ascii="Times New Roman" w:eastAsia="Times New Roman" w:hAnsi="Times New Roman"/>
            <w:sz w:val="24"/>
            <w:szCs w:val="24"/>
            <w:lang w:eastAsia="es-AR"/>
          </w:rPr>
          <w:delText>. En este sentido,</w:delText>
        </w:r>
      </w:del>
      <w:r w:rsidR="006264CE">
        <w:rPr>
          <w:rFonts w:ascii="Times New Roman" w:eastAsia="Times New Roman" w:hAnsi="Times New Roman"/>
          <w:sz w:val="24"/>
          <w:szCs w:val="24"/>
          <w:lang w:eastAsia="es-AR"/>
        </w:rPr>
        <w:t xml:space="preserve"> </w:t>
      </w:r>
      <w:r>
        <w:rPr>
          <w:rFonts w:ascii="Times New Roman" w:eastAsia="Times New Roman" w:hAnsi="Times New Roman"/>
          <w:sz w:val="24"/>
          <w:szCs w:val="24"/>
          <w:lang w:eastAsia="es-AR"/>
        </w:rPr>
        <w:t>el único proveedor es Telefónica de Argentina</w:t>
      </w:r>
      <w:ins w:id="67" w:author="José A. Martínez" w:date="2016-09-29T10:07:00Z">
        <w:r w:rsidR="00EE75FB">
          <w:rPr>
            <w:rFonts w:ascii="Times New Roman" w:eastAsia="Times New Roman" w:hAnsi="Times New Roman"/>
            <w:sz w:val="24"/>
            <w:szCs w:val="24"/>
            <w:lang w:eastAsia="es-AR"/>
          </w:rPr>
          <w:t xml:space="preserve"> S.A.</w:t>
        </w:r>
      </w:ins>
      <w:r w:rsidR="006264CE">
        <w:rPr>
          <w:rFonts w:ascii="Times New Roman" w:eastAsia="Times New Roman" w:hAnsi="Times New Roman"/>
          <w:sz w:val="24"/>
          <w:szCs w:val="24"/>
          <w:lang w:eastAsia="es-AR"/>
        </w:rPr>
        <w:t>,</w:t>
      </w:r>
      <w:ins w:id="68" w:author="José A. Martínez" w:date="2016-09-29T10:07:00Z">
        <w:r w:rsidR="00EE75FB">
          <w:rPr>
            <w:rFonts w:ascii="Times New Roman" w:eastAsia="Times New Roman" w:hAnsi="Times New Roman"/>
            <w:sz w:val="24"/>
            <w:szCs w:val="24"/>
            <w:lang w:eastAsia="es-AR"/>
          </w:rPr>
          <w:t xml:space="preserve"> y</w:t>
        </w:r>
      </w:ins>
      <w:r>
        <w:rPr>
          <w:rFonts w:ascii="Times New Roman" w:eastAsia="Times New Roman" w:hAnsi="Times New Roman"/>
          <w:sz w:val="24"/>
          <w:szCs w:val="24"/>
          <w:lang w:eastAsia="es-AR"/>
        </w:rPr>
        <w:t xml:space="preserve"> </w:t>
      </w:r>
      <w:del w:id="69" w:author="José A. Martínez" w:date="2016-09-29T09:59:00Z">
        <w:r w:rsidDel="00EE75FB">
          <w:rPr>
            <w:rFonts w:ascii="Times New Roman" w:eastAsia="Times New Roman" w:hAnsi="Times New Roman"/>
            <w:sz w:val="24"/>
            <w:szCs w:val="24"/>
            <w:lang w:eastAsia="es-AR"/>
          </w:rPr>
          <w:delText xml:space="preserve">que </w:delText>
        </w:r>
      </w:del>
      <w:ins w:id="70" w:author="José A. Martínez" w:date="2016-09-29T09:59:00Z">
        <w:r w:rsidR="00EE75FB">
          <w:rPr>
            <w:rFonts w:ascii="Times New Roman" w:eastAsia="Times New Roman" w:hAnsi="Times New Roman"/>
            <w:sz w:val="24"/>
            <w:szCs w:val="24"/>
            <w:lang w:eastAsia="es-AR"/>
          </w:rPr>
          <w:t xml:space="preserve">se </w:t>
        </w:r>
      </w:ins>
      <w:ins w:id="71" w:author="José A. Martínez" w:date="2016-09-29T10:00:00Z">
        <w:r w:rsidR="00EE75FB">
          <w:rPr>
            <w:rFonts w:ascii="Times New Roman" w:eastAsia="Times New Roman" w:hAnsi="Times New Roman"/>
            <w:sz w:val="24"/>
            <w:szCs w:val="24"/>
            <w:lang w:eastAsia="es-AR"/>
          </w:rPr>
          <w:t>contrató</w:t>
        </w:r>
      </w:ins>
      <w:ins w:id="72" w:author="José A. Martínez" w:date="2016-09-29T09:59:00Z">
        <w:r w:rsidR="00EE75FB">
          <w:rPr>
            <w:rFonts w:ascii="Times New Roman" w:eastAsia="Times New Roman" w:hAnsi="Times New Roman"/>
            <w:sz w:val="24"/>
            <w:szCs w:val="24"/>
            <w:lang w:eastAsia="es-AR"/>
          </w:rPr>
          <w:t xml:space="preserve"> un nuevo servicio que incrementa el ancho de banda de la conexión actual</w:t>
        </w:r>
      </w:ins>
      <w:ins w:id="73" w:author="José A. Martínez" w:date="2016-09-29T10:00:00Z">
        <w:del w:id="74" w:author="dixons" w:date="2016-09-30T08:56:00Z">
          <w:r w:rsidR="00EE75FB" w:rsidDel="00D976E4">
            <w:rPr>
              <w:rFonts w:ascii="Times New Roman" w:eastAsia="Times New Roman" w:hAnsi="Times New Roman"/>
              <w:sz w:val="24"/>
              <w:szCs w:val="24"/>
              <w:lang w:eastAsia="es-AR"/>
            </w:rPr>
            <w:delText>,</w:delText>
          </w:r>
        </w:del>
      </w:ins>
      <w:ins w:id="75" w:author="dixons" w:date="2016-09-30T08:56:00Z">
        <w:r w:rsidR="00D976E4">
          <w:rPr>
            <w:rFonts w:ascii="Times New Roman" w:eastAsia="Times New Roman" w:hAnsi="Times New Roman"/>
            <w:sz w:val="24"/>
            <w:szCs w:val="24"/>
            <w:lang w:eastAsia="es-AR"/>
          </w:rPr>
          <w:t>.</w:t>
        </w:r>
      </w:ins>
      <w:ins w:id="76" w:author="José A. Martínez" w:date="2016-09-29T10:00:00Z">
        <w:r w:rsidR="00EE75FB">
          <w:rPr>
            <w:rFonts w:ascii="Times New Roman" w:eastAsia="Times New Roman" w:hAnsi="Times New Roman"/>
            <w:sz w:val="24"/>
            <w:szCs w:val="24"/>
            <w:lang w:eastAsia="es-AR"/>
          </w:rPr>
          <w:t xml:space="preserve"> </w:t>
        </w:r>
        <w:del w:id="77" w:author="dixons" w:date="2016-09-30T08:56:00Z">
          <w:r w:rsidR="00EE75FB" w:rsidDel="00D976E4">
            <w:rPr>
              <w:rFonts w:ascii="Times New Roman" w:eastAsia="Times New Roman" w:hAnsi="Times New Roman"/>
              <w:sz w:val="24"/>
              <w:szCs w:val="24"/>
              <w:lang w:eastAsia="es-AR"/>
            </w:rPr>
            <w:delText>a</w:delText>
          </w:r>
        </w:del>
      </w:ins>
      <w:ins w:id="78" w:author="dixons" w:date="2016-09-30T08:56:00Z">
        <w:r w:rsidR="00D976E4">
          <w:rPr>
            <w:rFonts w:ascii="Times New Roman" w:eastAsia="Times New Roman" w:hAnsi="Times New Roman"/>
            <w:sz w:val="24"/>
            <w:szCs w:val="24"/>
            <w:lang w:eastAsia="es-AR"/>
          </w:rPr>
          <w:t>A</w:t>
        </w:r>
      </w:ins>
      <w:ins w:id="79" w:author="José A. Martínez" w:date="2016-09-29T10:00:00Z">
        <w:r w:rsidR="00EE75FB">
          <w:rPr>
            <w:rFonts w:ascii="Times New Roman" w:eastAsia="Times New Roman" w:hAnsi="Times New Roman"/>
            <w:sz w:val="24"/>
            <w:szCs w:val="24"/>
            <w:lang w:eastAsia="es-AR"/>
          </w:rPr>
          <w:t>ctualmente está en proceso de prueba</w:t>
        </w:r>
      </w:ins>
      <w:ins w:id="80" w:author="José A. Martínez" w:date="2016-09-29T10:01:00Z">
        <w:r w:rsidR="00EE75FB">
          <w:rPr>
            <w:rFonts w:ascii="Times New Roman" w:eastAsia="Times New Roman" w:hAnsi="Times New Roman"/>
            <w:sz w:val="24"/>
            <w:szCs w:val="24"/>
            <w:lang w:eastAsia="es-AR"/>
          </w:rPr>
          <w:t xml:space="preserve"> y pronto comenzará a facturarse el mismo</w:t>
        </w:r>
      </w:ins>
      <w:ins w:id="81" w:author="José A. Martínez" w:date="2016-09-29T10:08:00Z">
        <w:r w:rsidR="00EE75FB">
          <w:rPr>
            <w:rFonts w:ascii="Times New Roman" w:eastAsia="Times New Roman" w:hAnsi="Times New Roman"/>
            <w:sz w:val="24"/>
            <w:szCs w:val="24"/>
            <w:lang w:eastAsia="es-AR"/>
          </w:rPr>
          <w:t xml:space="preserve"> por el término de un año</w:t>
        </w:r>
      </w:ins>
      <w:ins w:id="82" w:author="José A. Martínez" w:date="2016-09-29T10:00:00Z">
        <w:r w:rsidR="00EE75FB">
          <w:rPr>
            <w:rFonts w:ascii="Times New Roman" w:eastAsia="Times New Roman" w:hAnsi="Times New Roman"/>
            <w:sz w:val="24"/>
            <w:szCs w:val="24"/>
            <w:lang w:eastAsia="es-AR"/>
          </w:rPr>
          <w:t>.</w:t>
        </w:r>
      </w:ins>
      <w:del w:id="83" w:author="José A. Martínez" w:date="2016-09-29T10:00:00Z">
        <w:r w:rsidDel="00EE75FB">
          <w:rPr>
            <w:rFonts w:ascii="Times New Roman" w:eastAsia="Times New Roman" w:hAnsi="Times New Roman"/>
            <w:sz w:val="24"/>
            <w:szCs w:val="24"/>
            <w:lang w:eastAsia="es-AR"/>
          </w:rPr>
          <w:delText>ya ha iniciado conversaciones para un incremento en el costo del servicio mensual.</w:delText>
        </w:r>
      </w:del>
      <w:r>
        <w:rPr>
          <w:rFonts w:ascii="Times New Roman" w:eastAsia="Times New Roman" w:hAnsi="Times New Roman"/>
          <w:sz w:val="24"/>
          <w:szCs w:val="24"/>
          <w:lang w:eastAsia="es-AR"/>
        </w:rPr>
        <w:t xml:space="preserve"> No contamos aún con el servicio de INNOVARED el cual brinda </w:t>
      </w:r>
      <w:r w:rsidR="006264CE">
        <w:rPr>
          <w:rFonts w:ascii="Times New Roman" w:eastAsia="Times New Roman" w:hAnsi="Times New Roman"/>
          <w:sz w:val="24"/>
          <w:szCs w:val="24"/>
          <w:lang w:eastAsia="es-AR"/>
        </w:rPr>
        <w:t xml:space="preserve">conectividad </w:t>
      </w:r>
      <w:r>
        <w:rPr>
          <w:rFonts w:ascii="Times New Roman" w:eastAsia="Times New Roman" w:hAnsi="Times New Roman"/>
          <w:sz w:val="24"/>
          <w:szCs w:val="24"/>
          <w:lang w:eastAsia="es-AR"/>
        </w:rPr>
        <w:t>a diversos CCT o UE de la zona núcleo del país.</w:t>
      </w:r>
    </w:p>
    <w:p w:rsidR="003C142E" w:rsidRDefault="003C142E" w:rsidP="006264CE">
      <w:pPr>
        <w:pStyle w:val="Prrafodelista"/>
        <w:ind w:left="0" w:firstLine="567"/>
        <w:jc w:val="both"/>
        <w:rPr>
          <w:rFonts w:ascii="Times New Roman" w:eastAsia="Times New Roman" w:hAnsi="Times New Roman"/>
          <w:sz w:val="24"/>
          <w:szCs w:val="24"/>
          <w:lang w:eastAsia="es-AR"/>
        </w:rPr>
      </w:pPr>
      <w:ins w:id="84" w:author="José A. Martínez" w:date="2016-09-29T10:27:00Z">
        <w:r>
          <w:rPr>
            <w:rFonts w:ascii="Times New Roman" w:eastAsia="Times New Roman" w:hAnsi="Times New Roman"/>
            <w:sz w:val="24"/>
            <w:szCs w:val="24"/>
            <w:lang w:eastAsia="es-AR"/>
          </w:rPr>
          <w:t xml:space="preserve">Desde hace dos años, se cuenta con un </w:t>
        </w:r>
      </w:ins>
      <w:ins w:id="85" w:author="José A. Martínez" w:date="2016-09-29T10:28:00Z">
        <w:r>
          <w:rPr>
            <w:rFonts w:ascii="Times New Roman" w:eastAsia="Times New Roman" w:hAnsi="Times New Roman"/>
            <w:sz w:val="24"/>
            <w:szCs w:val="24"/>
            <w:lang w:eastAsia="es-AR"/>
          </w:rPr>
          <w:t>teléfono</w:t>
        </w:r>
      </w:ins>
      <w:ins w:id="86" w:author="José A. Martínez" w:date="2016-09-29T10:27:00Z">
        <w:r>
          <w:rPr>
            <w:rFonts w:ascii="Times New Roman" w:eastAsia="Times New Roman" w:hAnsi="Times New Roman"/>
            <w:sz w:val="24"/>
            <w:szCs w:val="24"/>
            <w:lang w:eastAsia="es-AR"/>
          </w:rPr>
          <w:t xml:space="preserve"> </w:t>
        </w:r>
      </w:ins>
      <w:ins w:id="87" w:author="José A. Martínez" w:date="2016-09-29T10:28:00Z">
        <w:r>
          <w:rPr>
            <w:rFonts w:ascii="Times New Roman" w:eastAsia="Times New Roman" w:hAnsi="Times New Roman"/>
            <w:sz w:val="24"/>
            <w:szCs w:val="24"/>
            <w:lang w:eastAsia="es-AR"/>
          </w:rPr>
          <w:t>satelital con una tarjeta de 900 minutos para hablar al año que se utiliza en campañas donde los lugares de muestreo no cuentan con ningún tipo de señal para soli</w:t>
        </w:r>
      </w:ins>
      <w:ins w:id="88" w:author="José A. Martínez" w:date="2016-09-29T10:29:00Z">
        <w:r>
          <w:rPr>
            <w:rFonts w:ascii="Times New Roman" w:eastAsia="Times New Roman" w:hAnsi="Times New Roman"/>
            <w:sz w:val="24"/>
            <w:szCs w:val="24"/>
            <w:lang w:eastAsia="es-AR"/>
          </w:rPr>
          <w:t>ci</w:t>
        </w:r>
      </w:ins>
      <w:ins w:id="89" w:author="José A. Martínez" w:date="2016-09-29T10:28:00Z">
        <w:r>
          <w:rPr>
            <w:rFonts w:ascii="Times New Roman" w:eastAsia="Times New Roman" w:hAnsi="Times New Roman"/>
            <w:sz w:val="24"/>
            <w:szCs w:val="24"/>
            <w:lang w:eastAsia="es-AR"/>
          </w:rPr>
          <w:t>tar ayuda o informar de cualquier inconveni</w:t>
        </w:r>
      </w:ins>
      <w:ins w:id="90" w:author="José A. Martínez" w:date="2016-09-29T10:29:00Z">
        <w:r>
          <w:rPr>
            <w:rFonts w:ascii="Times New Roman" w:eastAsia="Times New Roman" w:hAnsi="Times New Roman"/>
            <w:sz w:val="24"/>
            <w:szCs w:val="24"/>
            <w:lang w:eastAsia="es-AR"/>
          </w:rPr>
          <w:t>e</w:t>
        </w:r>
      </w:ins>
      <w:ins w:id="91" w:author="José A. Martínez" w:date="2016-09-29T10:28:00Z">
        <w:r>
          <w:rPr>
            <w:rFonts w:ascii="Times New Roman" w:eastAsia="Times New Roman" w:hAnsi="Times New Roman"/>
            <w:sz w:val="24"/>
            <w:szCs w:val="24"/>
            <w:lang w:eastAsia="es-AR"/>
          </w:rPr>
          <w:t xml:space="preserve">nte, </w:t>
        </w:r>
        <w:del w:id="92" w:author="dixons" w:date="2016-09-30T08:57:00Z">
          <w:r w:rsidDel="00D976E4">
            <w:rPr>
              <w:rFonts w:ascii="Times New Roman" w:eastAsia="Times New Roman" w:hAnsi="Times New Roman"/>
              <w:sz w:val="24"/>
              <w:szCs w:val="24"/>
              <w:lang w:eastAsia="es-AR"/>
            </w:rPr>
            <w:delText>los</w:delText>
          </w:r>
        </w:del>
      </w:ins>
      <w:ins w:id="93" w:author="dixons" w:date="2016-09-30T08:57:00Z">
        <w:r w:rsidR="00D976E4">
          <w:rPr>
            <w:rFonts w:ascii="Times New Roman" w:eastAsia="Times New Roman" w:hAnsi="Times New Roman"/>
            <w:sz w:val="24"/>
            <w:szCs w:val="24"/>
            <w:lang w:eastAsia="es-AR"/>
          </w:rPr>
          <w:t>el</w:t>
        </w:r>
      </w:ins>
      <w:ins w:id="94" w:author="José A. Martínez" w:date="2016-09-29T10:28:00Z">
        <w:r>
          <w:rPr>
            <w:rFonts w:ascii="Times New Roman" w:eastAsia="Times New Roman" w:hAnsi="Times New Roman"/>
            <w:sz w:val="24"/>
            <w:szCs w:val="24"/>
            <w:lang w:eastAsia="es-AR"/>
          </w:rPr>
          <w:t xml:space="preserve"> costo</w:t>
        </w:r>
        <w:del w:id="95" w:author="dixons" w:date="2016-09-30T08:57:00Z">
          <w:r w:rsidDel="00D976E4">
            <w:rPr>
              <w:rFonts w:ascii="Times New Roman" w:eastAsia="Times New Roman" w:hAnsi="Times New Roman"/>
              <w:sz w:val="24"/>
              <w:szCs w:val="24"/>
              <w:lang w:eastAsia="es-AR"/>
            </w:rPr>
            <w:delText>s</w:delText>
          </w:r>
        </w:del>
        <w:r>
          <w:rPr>
            <w:rFonts w:ascii="Times New Roman" w:eastAsia="Times New Roman" w:hAnsi="Times New Roman"/>
            <w:sz w:val="24"/>
            <w:szCs w:val="24"/>
            <w:lang w:eastAsia="es-AR"/>
          </w:rPr>
          <w:t xml:space="preserve"> de renovaci</w:t>
        </w:r>
      </w:ins>
      <w:ins w:id="96" w:author="José A. Martínez" w:date="2016-09-29T10:29:00Z">
        <w:r>
          <w:rPr>
            <w:rFonts w:ascii="Times New Roman" w:eastAsia="Times New Roman" w:hAnsi="Times New Roman"/>
            <w:sz w:val="24"/>
            <w:szCs w:val="24"/>
            <w:lang w:eastAsia="es-AR"/>
          </w:rPr>
          <w:t>ón de la misma es alto ya que su valor es en dólares.</w:t>
        </w:r>
      </w:ins>
    </w:p>
    <w:p w:rsidR="004D1217" w:rsidRDefault="004D1217" w:rsidP="004D1217">
      <w:pPr>
        <w:jc w:val="both"/>
        <w:rPr>
          <w:b/>
          <w:u w:val="single"/>
        </w:rPr>
      </w:pPr>
      <w:r>
        <w:rPr>
          <w:b/>
          <w:u w:val="single"/>
        </w:rPr>
        <w:t>SERVICIOS TERCEROS NO PERSONALES:</w:t>
      </w:r>
    </w:p>
    <w:p w:rsidR="004D1217" w:rsidRDefault="004D1217" w:rsidP="004D1217">
      <w:pPr>
        <w:jc w:val="both"/>
        <w:rPr>
          <w:b/>
          <w:u w:val="single"/>
        </w:rPr>
      </w:pPr>
    </w:p>
    <w:p w:rsidR="00577DAB" w:rsidRDefault="00186363" w:rsidP="009D7C47">
      <w:pPr>
        <w:ind w:firstLine="567"/>
        <w:jc w:val="both"/>
      </w:pPr>
      <w:r w:rsidRPr="00186363">
        <w:t xml:space="preserve">En estos servicios que son </w:t>
      </w:r>
      <w:proofErr w:type="spellStart"/>
      <w:r w:rsidR="002B22CF">
        <w:t>tercerizados</w:t>
      </w:r>
      <w:proofErr w:type="spellEnd"/>
      <w:r w:rsidRPr="00186363">
        <w:t xml:space="preserve"> los aumentos salariales </w:t>
      </w:r>
      <w:r>
        <w:t>por paritarias</w:t>
      </w:r>
      <w:r w:rsidRPr="00186363">
        <w:t xml:space="preserve"> tienen una </w:t>
      </w:r>
      <w:r w:rsidR="00040A2E">
        <w:t>alta incidencia en los costos y determina</w:t>
      </w:r>
      <w:r w:rsidR="0044321A">
        <w:t>n</w:t>
      </w:r>
      <w:r w:rsidR="00040A2E">
        <w:t xml:space="preserve"> un nivel de costos fijos cada vez más altos. Al tratarse de servicio</w:t>
      </w:r>
      <w:ins w:id="97" w:author="José A. Martínez" w:date="2016-09-29T10:08:00Z">
        <w:r w:rsidR="00EE75FB">
          <w:t>s</w:t>
        </w:r>
      </w:ins>
      <w:r w:rsidR="00040A2E">
        <w:t xml:space="preserve"> de mano de obra intensiva, en cada renegociación salarial </w:t>
      </w:r>
      <w:r w:rsidR="00040A2E">
        <w:lastRenderedPageBreak/>
        <w:t>automáticamente el proveedor traslada el aumento de los mayores costos a la instit</w:t>
      </w:r>
      <w:r w:rsidR="0081242A">
        <w:t>ución que recibe los servicios, condiciones pactadas en los respectivos procesos de licitación y contratos.</w:t>
      </w:r>
    </w:p>
    <w:p w:rsidR="001524D0" w:rsidRDefault="001524D0" w:rsidP="009D7C47">
      <w:pPr>
        <w:ind w:firstLine="567"/>
        <w:jc w:val="both"/>
      </w:pPr>
      <w:r>
        <w:t xml:space="preserve">Entre los dos servicios </w:t>
      </w:r>
      <w:proofErr w:type="spellStart"/>
      <w:r>
        <w:t>tercerizados</w:t>
      </w:r>
      <w:proofErr w:type="spellEnd"/>
      <w:r>
        <w:t xml:space="preserve">, </w:t>
      </w:r>
      <w:r w:rsidR="0066477C">
        <w:t xml:space="preserve">el </w:t>
      </w:r>
      <w:r>
        <w:t xml:space="preserve">de Limpieza interior y exterior y </w:t>
      </w:r>
      <w:r w:rsidR="0066477C">
        <w:t xml:space="preserve">el </w:t>
      </w:r>
      <w:r>
        <w:t xml:space="preserve">de Seguridad y Vigilancia, se explica el 50% del presupuesto del </w:t>
      </w:r>
      <w:ins w:id="98" w:author="José A. Martínez" w:date="2016-09-29T10:09:00Z">
        <w:r w:rsidR="0059163D">
          <w:t>CCT-</w:t>
        </w:r>
      </w:ins>
      <w:del w:id="99" w:author="José A. Martínez" w:date="2016-09-29T10:09:00Z">
        <w:r w:rsidDel="0059163D">
          <w:delText>CENPAT-</w:delText>
        </w:r>
      </w:del>
      <w:r>
        <w:t>CONICET</w:t>
      </w:r>
      <w:ins w:id="100" w:author="José A. Martínez" w:date="2016-09-29T10:09:00Z">
        <w:r w:rsidR="0059163D">
          <w:t xml:space="preserve"> CENPAT</w:t>
        </w:r>
      </w:ins>
      <w:r>
        <w:t xml:space="preserve">. </w:t>
      </w:r>
      <w:r w:rsidR="00677CCF">
        <w:t>A</w:t>
      </w:r>
      <w:ins w:id="101" w:author="José A. Martínez" w:date="2016-09-29T10:08:00Z">
        <w:r w:rsidR="0059163D">
          <w:t xml:space="preserve"> partir de mayo de 2016</w:t>
        </w:r>
      </w:ins>
      <w:del w:id="102" w:author="José A. Martínez" w:date="2016-09-29T10:08:00Z">
        <w:r w:rsidR="00677CCF" w:rsidDel="0059163D">
          <w:delText xml:space="preserve"> fines de 2015</w:delText>
        </w:r>
      </w:del>
      <w:ins w:id="103" w:author="José A. Martínez" w:date="2016-09-29T10:08:00Z">
        <w:r w:rsidR="0059163D">
          <w:t xml:space="preserve"> contamos con </w:t>
        </w:r>
      </w:ins>
      <w:del w:id="104" w:author="José A. Martínez" w:date="2016-09-29T10:08:00Z">
        <w:r w:rsidR="00677CCF" w:rsidDel="0059163D">
          <w:delText xml:space="preserve"> se sumaran </w:delText>
        </w:r>
      </w:del>
      <w:r w:rsidR="00677CCF">
        <w:t xml:space="preserve">250 mts.2 </w:t>
      </w:r>
      <w:ins w:id="105" w:author="José A. Martínez" w:date="2016-09-29T10:09:00Z">
        <w:r w:rsidR="0059163D">
          <w:t xml:space="preserve">nuevos </w:t>
        </w:r>
      </w:ins>
      <w:r w:rsidR="00677CCF">
        <w:t>de espacio</w:t>
      </w:r>
      <w:ins w:id="106" w:author="José A. Martínez" w:date="2016-09-29T10:09:00Z">
        <w:r w:rsidR="0059163D">
          <w:t>s</w:t>
        </w:r>
      </w:ins>
      <w:r w:rsidR="00677CCF">
        <w:t xml:space="preserve"> para </w:t>
      </w:r>
      <w:ins w:id="107" w:author="José A. Martínez" w:date="2016-09-29T10:09:00Z">
        <w:r w:rsidR="0059163D">
          <w:t xml:space="preserve">el funcionamiento de </w:t>
        </w:r>
      </w:ins>
      <w:r w:rsidR="00677CCF">
        <w:t xml:space="preserve">la OVT del </w:t>
      </w:r>
      <w:ins w:id="108" w:author="José A. Martínez" w:date="2016-09-29T10:09:00Z">
        <w:r w:rsidR="0059163D">
          <w:t>CCT CONICET</w:t>
        </w:r>
      </w:ins>
      <w:ins w:id="109" w:author="José A. Martínez" w:date="2016-09-29T10:34:00Z">
        <w:r w:rsidR="004B4FA6">
          <w:t>-</w:t>
        </w:r>
      </w:ins>
      <w:r w:rsidR="00677CCF">
        <w:t>CENPAT</w:t>
      </w:r>
      <w:ins w:id="110" w:author="José A. Martínez" w:date="2016-09-29T10:34:00Z">
        <w:r w:rsidR="004B4FA6">
          <w:t>.</w:t>
        </w:r>
      </w:ins>
      <w:del w:id="111" w:author="José A. Martínez" w:date="2016-09-29T10:34:00Z">
        <w:r w:rsidR="00677CCF" w:rsidDel="004B4FA6">
          <w:delText>, readecuación realizada a través del PRIETEC 04/2014.</w:delText>
        </w:r>
      </w:del>
      <w:r w:rsidR="00677CCF">
        <w:t xml:space="preserve"> Estos metros cuadrados </w:t>
      </w:r>
      <w:r w:rsidR="009D7C47">
        <w:t xml:space="preserve">extra que se incorporan a la institución </w:t>
      </w:r>
      <w:r w:rsidR="00677CCF">
        <w:t>demandar</w:t>
      </w:r>
      <w:del w:id="112" w:author="José A. Martínez" w:date="2016-09-29T12:01:00Z">
        <w:r w:rsidR="00677CCF" w:rsidDel="008723D9">
          <w:delText>a</w:delText>
        </w:r>
      </w:del>
      <w:ins w:id="113" w:author="José A. Martínez" w:date="2016-09-29T12:01:00Z">
        <w:r w:rsidR="008723D9">
          <w:t>o</w:t>
        </w:r>
      </w:ins>
      <w:r w:rsidR="00677CCF">
        <w:t xml:space="preserve">n </w:t>
      </w:r>
      <w:r w:rsidR="009D7C47">
        <w:t>una expansión del</w:t>
      </w:r>
      <w:r w:rsidR="00677CCF">
        <w:t xml:space="preserve"> servicio de limpieza</w:t>
      </w:r>
      <w:ins w:id="114" w:author="José A. Martínez" w:date="2016-09-29T12:01:00Z">
        <w:r w:rsidR="008723D9">
          <w:t xml:space="preserve"> durante del año 2016</w:t>
        </w:r>
      </w:ins>
      <w:r w:rsidR="00677CCF">
        <w:t>. No se prevé un refuerzo en vigilancia, ya que se cuenta con un monitoreo de cámaras y se prevé dotar a este edificio de vigilancia por cámaras y monitoreo.</w:t>
      </w:r>
    </w:p>
    <w:p w:rsidR="00A53FFE" w:rsidRDefault="00A53FFE" w:rsidP="009D7C47">
      <w:pPr>
        <w:ind w:firstLine="567"/>
        <w:jc w:val="both"/>
      </w:pPr>
      <w:r>
        <w:t>Para estos servicios se solicita un incremento</w:t>
      </w:r>
      <w:ins w:id="115" w:author="José A. Martínez" w:date="2016-09-29T12:03:00Z">
        <w:r w:rsidR="008723D9">
          <w:t xml:space="preserve"> para cubrir los mayores costos</w:t>
        </w:r>
      </w:ins>
      <w:del w:id="116" w:author="José A. Martínez" w:date="2016-09-29T12:02:00Z">
        <w:r w:rsidDel="008723D9">
          <w:delText xml:space="preserve"> </w:delText>
        </w:r>
      </w:del>
      <w:del w:id="117" w:author="José A. Martínez" w:date="2016-09-29T12:01:00Z">
        <w:r w:rsidDel="008723D9">
          <w:delText xml:space="preserve">mayor al autorizado por el Directorio de CONICET. Es </w:delText>
        </w:r>
      </w:del>
      <w:del w:id="118" w:author="José A. Martínez" w:date="2016-09-29T12:02:00Z">
        <w:r w:rsidDel="008723D9">
          <w:delText>difícil de estimar los</w:delText>
        </w:r>
      </w:del>
      <w:ins w:id="119" w:author="José A. Martínez" w:date="2016-09-29T12:02:00Z">
        <w:r w:rsidR="008723D9">
          <w:t>, los</w:t>
        </w:r>
      </w:ins>
      <w:r>
        <w:t xml:space="preserve"> montos </w:t>
      </w:r>
      <w:ins w:id="120" w:author="José A. Martínez" w:date="2016-09-29T12:01:00Z">
        <w:r w:rsidR="008723D9">
          <w:t>de</w:t>
        </w:r>
      </w:ins>
      <w:ins w:id="121" w:author="José A. Martínez" w:date="2016-09-29T12:02:00Z">
        <w:r w:rsidR="008723D9">
          <w:t xml:space="preserve"> </w:t>
        </w:r>
      </w:ins>
      <w:proofErr w:type="gramStart"/>
      <w:ins w:id="122" w:author="José A. Martínez" w:date="2016-09-29T12:01:00Z">
        <w:r w:rsidR="008723D9">
          <w:t xml:space="preserve">las </w:t>
        </w:r>
      </w:ins>
      <w:r>
        <w:t>paritari</w:t>
      </w:r>
      <w:ins w:id="123" w:author="José A. Martínez" w:date="2016-09-29T12:01:00Z">
        <w:r w:rsidR="008723D9">
          <w:t>a</w:t>
        </w:r>
      </w:ins>
      <w:del w:id="124" w:author="José A. Martínez" w:date="2016-09-29T12:02:00Z">
        <w:r w:rsidDel="008723D9">
          <w:delText>o</w:delText>
        </w:r>
      </w:del>
      <w:r>
        <w:t>s</w:t>
      </w:r>
      <w:proofErr w:type="gramEnd"/>
      <w:r>
        <w:t xml:space="preserve"> del año </w:t>
      </w:r>
      <w:ins w:id="125" w:author="José A. Martínez" w:date="2016-09-29T12:03:00Z">
        <w:r w:rsidR="008723D9">
          <w:t>2017</w:t>
        </w:r>
      </w:ins>
      <w:del w:id="126" w:author="José A. Martínez" w:date="2016-09-29T12:03:00Z">
        <w:r w:rsidDel="008723D9">
          <w:delText>entrante</w:delText>
        </w:r>
      </w:del>
      <w:r>
        <w:t xml:space="preserve"> </w:t>
      </w:r>
      <w:ins w:id="127" w:author="José A. Martínez" w:date="2016-09-29T12:03:00Z">
        <w:r w:rsidR="008723D9">
          <w:t>son difíciles de estimar en el actual contexto.</w:t>
        </w:r>
      </w:ins>
      <w:del w:id="128" w:author="José A. Martínez" w:date="2016-09-29T12:02:00Z">
        <w:r w:rsidR="009D7C47" w:rsidDel="008723D9">
          <w:delText>en</w:delText>
        </w:r>
        <w:r w:rsidDel="008723D9">
          <w:delText xml:space="preserve"> la coyuntura actual.</w:delText>
        </w:r>
      </w:del>
    </w:p>
    <w:p w:rsidR="009615FD" w:rsidRDefault="0044321A" w:rsidP="009D7C47">
      <w:pPr>
        <w:ind w:firstLine="567"/>
        <w:jc w:val="both"/>
      </w:pPr>
      <w:r>
        <w:t>Durante e</w:t>
      </w:r>
      <w:r w:rsidR="00040A2E">
        <w:t>l año 201</w:t>
      </w:r>
      <w:ins w:id="129" w:author="José A. Martínez" w:date="2016-09-29T10:10:00Z">
        <w:r w:rsidR="0059163D">
          <w:t>7</w:t>
        </w:r>
      </w:ins>
      <w:del w:id="130" w:author="José A. Martínez" w:date="2016-09-29T10:10:00Z">
        <w:r w:rsidR="008B40F3" w:rsidDel="0059163D">
          <w:delText>6</w:delText>
        </w:r>
      </w:del>
      <w:r w:rsidR="00040A2E">
        <w:t xml:space="preserve">, se </w:t>
      </w:r>
      <w:r w:rsidR="00761EE9">
        <w:t>renovar</w:t>
      </w:r>
      <w:r>
        <w:t>á</w:t>
      </w:r>
      <w:r w:rsidR="00761EE9">
        <w:t xml:space="preserve">n </w:t>
      </w:r>
      <w:r>
        <w:t xml:space="preserve">además </w:t>
      </w:r>
      <w:r w:rsidR="00761EE9">
        <w:t xml:space="preserve">los contratos con los profesionales que ofrecen el </w:t>
      </w:r>
      <w:r w:rsidR="00040A2E">
        <w:t xml:space="preserve">servicio de </w:t>
      </w:r>
      <w:r w:rsidR="00761EE9">
        <w:t>Ingeniero en Seguridad</w:t>
      </w:r>
      <w:r w:rsidR="00040A2E">
        <w:t xml:space="preserve"> y</w:t>
      </w:r>
      <w:r w:rsidR="00677CCF">
        <w:t xml:space="preserve"> se </w:t>
      </w:r>
      <w:r w:rsidR="00AF5686">
        <w:t>llamará a concurso de un nuevo</w:t>
      </w:r>
      <w:r w:rsidR="00040A2E">
        <w:t xml:space="preserve"> M</w:t>
      </w:r>
      <w:r>
        <w:t>é</w:t>
      </w:r>
      <w:r w:rsidR="00AF5686">
        <w:t>dico del Trabajo por renuncia del anterior</w:t>
      </w:r>
      <w:r w:rsidR="009D7C47">
        <w:t>. S</w:t>
      </w:r>
      <w:r w:rsidR="00040A2E">
        <w:t xml:space="preserve">e </w:t>
      </w:r>
      <w:r w:rsidR="00DA4D7F">
        <w:t>estima</w:t>
      </w:r>
      <w:r w:rsidR="00040A2E">
        <w:t xml:space="preserve"> un incremento de los</w:t>
      </w:r>
      <w:r w:rsidR="00761EE9">
        <w:t xml:space="preserve"> honorarios para su renovación</w:t>
      </w:r>
      <w:r w:rsidR="001E7B0D">
        <w:t xml:space="preserve"> siguiendo un indicador medio de paritarias</w:t>
      </w:r>
      <w:r w:rsidR="0081242A">
        <w:t xml:space="preserve"> general</w:t>
      </w:r>
      <w:r w:rsidR="00040A2E">
        <w:t>.</w:t>
      </w:r>
    </w:p>
    <w:p w:rsidR="00BD36E9" w:rsidRDefault="00BD36E9" w:rsidP="009D7C47">
      <w:pPr>
        <w:ind w:firstLine="567"/>
        <w:jc w:val="both"/>
      </w:pPr>
      <w:r>
        <w:t xml:space="preserve">Por normativa laboral, </w:t>
      </w:r>
      <w:r w:rsidR="001E7B0D">
        <w:t>exámenes</w:t>
      </w:r>
      <w:r>
        <w:t xml:space="preserve"> </w:t>
      </w:r>
      <w:r w:rsidR="001E7B0D">
        <w:t>pre ocupacionales</w:t>
      </w:r>
      <w:r>
        <w:t xml:space="preserve">, </w:t>
      </w:r>
      <w:r w:rsidR="001E7B0D">
        <w:t>actividades para</w:t>
      </w:r>
      <w:r>
        <w:t xml:space="preserve"> embarcados y buzos </w:t>
      </w:r>
      <w:r w:rsidR="001E7B0D">
        <w:t xml:space="preserve">la institución solventará los gastos de los </w:t>
      </w:r>
      <w:r>
        <w:t xml:space="preserve">costos de los análisis médicos. </w:t>
      </w:r>
      <w:r w:rsidR="001E7B0D">
        <w:t xml:space="preserve">Los mismos son prestados por un servicio </w:t>
      </w:r>
      <w:proofErr w:type="spellStart"/>
      <w:r w:rsidR="001E7B0D">
        <w:t>tercerizado</w:t>
      </w:r>
      <w:proofErr w:type="spellEnd"/>
      <w:r w:rsidR="001E7B0D">
        <w:t xml:space="preserve"> especializado.</w:t>
      </w:r>
    </w:p>
    <w:p w:rsidR="001524D0" w:rsidRDefault="001524D0" w:rsidP="009D7C47">
      <w:pPr>
        <w:ind w:firstLine="567"/>
        <w:jc w:val="both"/>
      </w:pPr>
      <w:r>
        <w:t>Se prevé</w:t>
      </w:r>
      <w:r w:rsidR="009D7C47">
        <w:t>n</w:t>
      </w:r>
      <w:r>
        <w:t xml:space="preserve"> mayores costos por negociaciones paritarias de los distintos convenios colectivos de trabajos de estas empresas.</w:t>
      </w:r>
    </w:p>
    <w:p w:rsidR="001524D0" w:rsidRDefault="001524D0" w:rsidP="009D7C47">
      <w:pPr>
        <w:ind w:firstLine="567"/>
        <w:jc w:val="both"/>
      </w:pPr>
      <w:r>
        <w:t xml:space="preserve">La contratación de profesionales independientes especialistas en diverso temas, que se necesiten a efectos de alguna presentación a convocatoria </w:t>
      </w:r>
      <w:r w:rsidR="009D7C47">
        <w:t xml:space="preserve">o </w:t>
      </w:r>
      <w:r>
        <w:t>por problemas puntuales de mantenimiento del edificio, m</w:t>
      </w:r>
      <w:r w:rsidR="009D7C47">
        <w:t>á</w:t>
      </w:r>
      <w:r>
        <w:t>quinas, contratación de personal de buceo, etc., se realizar</w:t>
      </w:r>
      <w:r w:rsidR="009D7C47">
        <w:t>á</w:t>
      </w:r>
      <w:r>
        <w:t>n a un mayor costo que el año 201</w:t>
      </w:r>
      <w:ins w:id="131" w:author="José A. Martínez" w:date="2016-09-29T10:11:00Z">
        <w:r w:rsidR="006C4AA0">
          <w:t>7</w:t>
        </w:r>
      </w:ins>
      <w:del w:id="132" w:author="José A. Martínez" w:date="2016-09-29T10:11:00Z">
        <w:r w:rsidR="002A6A78" w:rsidDel="006C4AA0">
          <w:delText>6</w:delText>
        </w:r>
      </w:del>
      <w:r>
        <w:t>.</w:t>
      </w:r>
    </w:p>
    <w:p w:rsidR="00A55BD3" w:rsidRDefault="00A31F2B" w:rsidP="009D7C47">
      <w:pPr>
        <w:ind w:firstLine="567"/>
        <w:jc w:val="both"/>
      </w:pPr>
      <w:r>
        <w:t>Se prevé un mayor gasto por mayores costos por la disposición final de los residuos patológicos y peligrosos que genera la institución. En nuestro caso nos resulta oneros</w:t>
      </w:r>
      <w:r w:rsidR="00016AC9">
        <w:t>a</w:t>
      </w:r>
      <w:r>
        <w:t xml:space="preserve"> la disposición final de los residuos peligrosos por no contar con proveedores en la región para su traslado y disposición final.</w:t>
      </w:r>
      <w:ins w:id="133" w:author="José A. Martínez" w:date="2016-09-29T10:11:00Z">
        <w:r w:rsidR="006C4AA0">
          <w:t xml:space="preserve"> El caso de los residuos patológicos es una única empresa en toda la región.</w:t>
        </w:r>
      </w:ins>
    </w:p>
    <w:p w:rsidR="00DF7C21" w:rsidRDefault="00DF7C21" w:rsidP="004D1217">
      <w:pPr>
        <w:jc w:val="both"/>
      </w:pPr>
    </w:p>
    <w:p w:rsidR="002B22CF" w:rsidRDefault="00040A2E" w:rsidP="004D1217">
      <w:pPr>
        <w:jc w:val="both"/>
        <w:rPr>
          <w:b/>
        </w:rPr>
      </w:pPr>
      <w:r>
        <w:rPr>
          <w:b/>
        </w:rPr>
        <w:t xml:space="preserve"> </w:t>
      </w:r>
    </w:p>
    <w:p w:rsidR="004D1217" w:rsidRDefault="004D1217" w:rsidP="004D1217">
      <w:pPr>
        <w:jc w:val="both"/>
        <w:rPr>
          <w:b/>
          <w:u w:val="single"/>
        </w:rPr>
      </w:pPr>
      <w:r>
        <w:rPr>
          <w:b/>
          <w:u w:val="single"/>
        </w:rPr>
        <w:t xml:space="preserve">GASTOS </w:t>
      </w:r>
      <w:r w:rsidR="009D7C47">
        <w:rPr>
          <w:b/>
          <w:u w:val="single"/>
        </w:rPr>
        <w:t xml:space="preserve">DE </w:t>
      </w:r>
      <w:r>
        <w:rPr>
          <w:b/>
          <w:u w:val="single"/>
        </w:rPr>
        <w:t>MANTENIMIENTO DE EQUIPOS:</w:t>
      </w:r>
    </w:p>
    <w:p w:rsidR="004D1217" w:rsidRDefault="004D1217" w:rsidP="004D1217">
      <w:pPr>
        <w:jc w:val="both"/>
        <w:rPr>
          <w:b/>
          <w:u w:val="single"/>
        </w:rPr>
      </w:pPr>
    </w:p>
    <w:p w:rsidR="0066477C" w:rsidRDefault="00040A2E" w:rsidP="007A0D88">
      <w:pPr>
        <w:ind w:firstLine="567"/>
        <w:jc w:val="both"/>
      </w:pPr>
      <w:r>
        <w:t>Los mayores costos</w:t>
      </w:r>
      <w:r w:rsidR="0020477C">
        <w:t xml:space="preserve"> de repuestos</w:t>
      </w:r>
      <w:r w:rsidR="00682FD2">
        <w:t xml:space="preserve"> </w:t>
      </w:r>
      <w:r w:rsidR="00DA4D7F">
        <w:t>y</w:t>
      </w:r>
      <w:r w:rsidR="0020477C">
        <w:t xml:space="preserve"> mano de obra</w:t>
      </w:r>
      <w:r w:rsidR="00DA4D7F">
        <w:t xml:space="preserve"> </w:t>
      </w:r>
      <w:r w:rsidR="00682FD2">
        <w:t>de los medios para la salida al campo en</w:t>
      </w:r>
      <w:r w:rsidR="00DA4D7F">
        <w:t xml:space="preserve"> vehículos y embarcaciones</w:t>
      </w:r>
      <w:r w:rsidR="00682FD2">
        <w:t>,</w:t>
      </w:r>
      <w:r w:rsidR="0066477C">
        <w:t xml:space="preserve"> así como</w:t>
      </w:r>
      <w:r w:rsidR="00682FD2">
        <w:t xml:space="preserve"> la </w:t>
      </w:r>
      <w:r w:rsidR="00854380">
        <w:t>reposición de neumáticos</w:t>
      </w:r>
      <w:r w:rsidR="009D7C47">
        <w:t>,</w:t>
      </w:r>
      <w:r>
        <w:t xml:space="preserve"> </w:t>
      </w:r>
      <w:r w:rsidR="009615FD">
        <w:t>incidirán</w:t>
      </w:r>
      <w:r w:rsidR="00854380">
        <w:t xml:space="preserve"> en las gastos</w:t>
      </w:r>
      <w:r>
        <w:t xml:space="preserve"> de mantenimiento </w:t>
      </w:r>
      <w:r w:rsidR="004D1217">
        <w:t>de</w:t>
      </w:r>
      <w:r>
        <w:t>l</w:t>
      </w:r>
      <w:r w:rsidR="004D1217">
        <w:t xml:space="preserve"> </w:t>
      </w:r>
      <w:r w:rsidR="00477E34">
        <w:t>parque automotor</w:t>
      </w:r>
      <w:r>
        <w:t>,</w:t>
      </w:r>
      <w:r w:rsidR="00477E34" w:rsidRPr="00477E34">
        <w:t xml:space="preserve"> </w:t>
      </w:r>
      <w:r w:rsidR="0020477C">
        <w:t xml:space="preserve">los </w:t>
      </w:r>
      <w:r w:rsidR="00477E34">
        <w:t xml:space="preserve">equipos de náutica, botes, </w:t>
      </w:r>
      <w:proofErr w:type="spellStart"/>
      <w:r w:rsidR="00477E34">
        <w:t>trailers</w:t>
      </w:r>
      <w:proofErr w:type="spellEnd"/>
      <w:r w:rsidR="00477E34">
        <w:t>, motores, reguladores de bu</w:t>
      </w:r>
      <w:r>
        <w:t xml:space="preserve">ceo, pruebas hidráulicas, etc. El envejecimiento </w:t>
      </w:r>
      <w:r w:rsidR="00682FD2">
        <w:t xml:space="preserve">y kilometraje recorrido </w:t>
      </w:r>
      <w:r>
        <w:t>de las</w:t>
      </w:r>
      <w:r w:rsidR="00682FD2">
        <w:t xml:space="preserve"> 1</w:t>
      </w:r>
      <w:r w:rsidR="001E7B0D">
        <w:t>5</w:t>
      </w:r>
      <w:r>
        <w:t xml:space="preserve"> unidades ha determinado mayores desembolsos para que se encuentren en condiciones óptimas de trabajo</w:t>
      </w:r>
      <w:r w:rsidR="00D92637">
        <w:t xml:space="preserve"> y de seguridad</w:t>
      </w:r>
      <w:r>
        <w:t xml:space="preserve">. </w:t>
      </w:r>
      <w:r w:rsidR="009615FD">
        <w:t>El</w:t>
      </w:r>
      <w:r w:rsidR="00C8538E">
        <w:t xml:space="preserve"> </w:t>
      </w:r>
      <w:r w:rsidR="009615FD">
        <w:t xml:space="preserve">aumento en </w:t>
      </w:r>
      <w:r w:rsidR="00C8538E">
        <w:t>la demanda de uso</w:t>
      </w:r>
      <w:r w:rsidR="009615FD">
        <w:t xml:space="preserve"> de vehículos y</w:t>
      </w:r>
      <w:r w:rsidR="00C8538E">
        <w:t xml:space="preserve"> </w:t>
      </w:r>
      <w:r w:rsidR="009615FD">
        <w:t xml:space="preserve">la extensión </w:t>
      </w:r>
      <w:r w:rsidR="00C8538E">
        <w:t xml:space="preserve">territorial de las campañas con el consecuente desgaste nos obliga a plantear esta solicitud para poder mantener las unidades en </w:t>
      </w:r>
      <w:r w:rsidR="00BD729F">
        <w:t>perfectas condiciones</w:t>
      </w:r>
      <w:r w:rsidR="00C8538E">
        <w:t xml:space="preserve"> de seguridad </w:t>
      </w:r>
      <w:r w:rsidR="001E7B0D">
        <w:t xml:space="preserve">para que puedan transitar </w:t>
      </w:r>
      <w:r w:rsidR="00C8538E">
        <w:t xml:space="preserve">en las rutas patagónicas. </w:t>
      </w:r>
      <w:r w:rsidR="00D92637">
        <w:t>Las</w:t>
      </w:r>
      <w:r w:rsidR="0081242A">
        <w:t xml:space="preserve"> unidades cuent</w:t>
      </w:r>
      <w:r w:rsidR="00D92637">
        <w:t>a</w:t>
      </w:r>
      <w:r w:rsidR="0081242A">
        <w:t xml:space="preserve">n con la </w:t>
      </w:r>
      <w:r w:rsidR="0081242A">
        <w:lastRenderedPageBreak/>
        <w:t xml:space="preserve">VTV vigente </w:t>
      </w:r>
      <w:r w:rsidR="009D7C47">
        <w:t xml:space="preserve">y </w:t>
      </w:r>
      <w:r w:rsidR="0081242A">
        <w:t>para lograr es</w:t>
      </w:r>
      <w:r w:rsidR="009D7C47">
        <w:t xml:space="preserve">te estándar de seguridad </w:t>
      </w:r>
      <w:r w:rsidR="0081242A">
        <w:t>se necesita mantener las unidades en óptimas condiciones</w:t>
      </w:r>
      <w:r w:rsidR="00016AC9">
        <w:t xml:space="preserve"> mecánicas y de seguridad</w:t>
      </w:r>
      <w:r w:rsidR="0081242A">
        <w:t>.</w:t>
      </w:r>
      <w:r w:rsidR="00016AC9">
        <w:t xml:space="preserve"> </w:t>
      </w:r>
      <w:r w:rsidR="0066477C">
        <w:t xml:space="preserve">Se </w:t>
      </w:r>
      <w:r w:rsidR="002A6A78">
        <w:t>sumó al parque</w:t>
      </w:r>
      <w:r w:rsidR="0066477C">
        <w:t xml:space="preserve"> un </w:t>
      </w:r>
      <w:proofErr w:type="spellStart"/>
      <w:r w:rsidR="0066477C">
        <w:t>cuatriciclo</w:t>
      </w:r>
      <w:proofErr w:type="spellEnd"/>
      <w:r w:rsidR="0066477C">
        <w:t>, que se ha incorporado pro</w:t>
      </w:r>
      <w:r w:rsidR="002A6A78">
        <w:t>veniente de un PIP ya ejecutado</w:t>
      </w:r>
      <w:r w:rsidR="009D7C47">
        <w:t>,</w:t>
      </w:r>
      <w:r w:rsidR="002A6A78">
        <w:t xml:space="preserve"> y una nueva camioneta 4x4 </w:t>
      </w:r>
      <w:r w:rsidR="009D7C47">
        <w:t xml:space="preserve">incorporada </w:t>
      </w:r>
      <w:r w:rsidR="002A6A78">
        <w:t>mediante el sistema de leasing.</w:t>
      </w:r>
    </w:p>
    <w:p w:rsidR="00854380" w:rsidRDefault="00016AC9" w:rsidP="007A0D88">
      <w:pPr>
        <w:ind w:firstLine="567"/>
        <w:jc w:val="both"/>
      </w:pPr>
      <w:r>
        <w:t>Cabe destacar que el aumento en la utilización del parque automotor y náutico es producto de la mayor financiación a la que han accedido nuestros Investigadores</w:t>
      </w:r>
      <w:r w:rsidR="009D7C47">
        <w:t xml:space="preserve">. Para responder a esta demanda creciente, el </w:t>
      </w:r>
      <w:ins w:id="134" w:author="José A. Martínez" w:date="2016-09-29T10:25:00Z">
        <w:r w:rsidR="003C142E">
          <w:t>CCT CONICET-</w:t>
        </w:r>
      </w:ins>
      <w:r w:rsidR="009D7C47">
        <w:t xml:space="preserve">CENPAT </w:t>
      </w:r>
      <w:r>
        <w:t xml:space="preserve">requiere, necesariamente, erogaciones destinadas a mantener los vehículos en condiciones </w:t>
      </w:r>
      <w:ins w:id="135" w:author="José A. Martínez" w:date="2016-09-29T10:26:00Z">
        <w:r w:rsidR="003C142E">
          <w:t>óptimas</w:t>
        </w:r>
      </w:ins>
      <w:ins w:id="136" w:author="José A. Martínez" w:date="2016-09-29T10:25:00Z">
        <w:r w:rsidR="003C142E">
          <w:t xml:space="preserve"> de</w:t>
        </w:r>
      </w:ins>
      <w:del w:id="137" w:author="José A. Martínez" w:date="2016-09-29T10:25:00Z">
        <w:r w:rsidDel="003C142E">
          <w:delText xml:space="preserve">saludables de </w:delText>
        </w:r>
      </w:del>
      <w:ins w:id="138" w:author="José A. Martínez" w:date="2016-09-29T10:25:00Z">
        <w:r w:rsidR="003C142E">
          <w:t xml:space="preserve"> </w:t>
        </w:r>
      </w:ins>
      <w:r>
        <w:t>uso.</w:t>
      </w:r>
      <w:r w:rsidR="00D92637">
        <w:t xml:space="preserve"> </w:t>
      </w:r>
    </w:p>
    <w:p w:rsidR="00D92637" w:rsidRDefault="00682FD2" w:rsidP="007A0D88">
      <w:pPr>
        <w:ind w:firstLine="567"/>
        <w:jc w:val="both"/>
      </w:pPr>
      <w:r>
        <w:t xml:space="preserve">Se incluye </w:t>
      </w:r>
      <w:r w:rsidR="007A0D88">
        <w:t xml:space="preserve">en este rubro </w:t>
      </w:r>
      <w:r>
        <w:t>el</w:t>
      </w:r>
      <w:r w:rsidR="009615FD">
        <w:t xml:space="preserve"> mantenimiento de l</w:t>
      </w:r>
      <w:r w:rsidR="0020477C">
        <w:t>a</w:t>
      </w:r>
      <w:r w:rsidR="009615FD">
        <w:t xml:space="preserve">s </w:t>
      </w:r>
      <w:r w:rsidR="004D1217">
        <w:t>cámaras frigoríficas</w:t>
      </w:r>
      <w:r w:rsidR="0020477C">
        <w:t>, y</w:t>
      </w:r>
      <w:r w:rsidR="004D1217">
        <w:t xml:space="preserve"> sistemas de aire acondicionado</w:t>
      </w:r>
      <w:r w:rsidR="00914871">
        <w:t xml:space="preserve"> en el Acuario, Sala</w:t>
      </w:r>
      <w:ins w:id="139" w:author="José A. Martínez" w:date="2016-09-29T10:26:00Z">
        <w:r w:rsidR="003C142E">
          <w:t>s</w:t>
        </w:r>
      </w:ins>
      <w:r w:rsidR="00914871">
        <w:t xml:space="preserve"> de temperatura controlada y en el centro de </w:t>
      </w:r>
      <w:r w:rsidR="00BE345C">
        <w:t>cómputos</w:t>
      </w:r>
      <w:r w:rsidR="00992D22">
        <w:t>, los s</w:t>
      </w:r>
      <w:r w:rsidR="00914871">
        <w:t>istemas de circulación de agua</w:t>
      </w:r>
      <w:r w:rsidR="0081242A">
        <w:t xml:space="preserve">, cañerías, limpieza de calefactores y todo lo referente al mantenimiento de </w:t>
      </w:r>
      <w:r w:rsidR="007A0D88">
        <w:t>nuestro</w:t>
      </w:r>
      <w:ins w:id="140" w:author="José A. Martínez" w:date="2016-09-29T10:26:00Z">
        <w:r w:rsidR="003C142E">
          <w:t xml:space="preserve"> edificio</w:t>
        </w:r>
      </w:ins>
      <w:del w:id="141" w:author="José A. Martínez" w:date="2016-09-29T10:26:00Z">
        <w:r w:rsidR="0081242A" w:rsidDel="003C142E">
          <w:delText xml:space="preserve"> predio</w:delText>
        </w:r>
      </w:del>
      <w:r w:rsidR="0081242A">
        <w:t xml:space="preserve"> de más de </w:t>
      </w:r>
      <w:ins w:id="142" w:author="José A. Martínez" w:date="2016-09-29T10:26:00Z">
        <w:r w:rsidR="003C142E">
          <w:t>9.000</w:t>
        </w:r>
      </w:ins>
      <w:del w:id="143" w:author="José A. Martínez" w:date="2016-09-29T10:26:00Z">
        <w:r w:rsidR="00D92637" w:rsidDel="003C142E">
          <w:delText>7.</w:delText>
        </w:r>
        <w:r w:rsidR="002A6A78" w:rsidDel="003C142E">
          <w:delText>5</w:delText>
        </w:r>
        <w:r w:rsidR="0081242A" w:rsidDel="003C142E">
          <w:delText>00</w:delText>
        </w:r>
      </w:del>
      <w:r w:rsidR="0081242A">
        <w:t xml:space="preserve"> mts2</w:t>
      </w:r>
      <w:ins w:id="144" w:author="José A. Martínez" w:date="2016-09-29T10:26:00Z">
        <w:r w:rsidR="003C142E">
          <w:t xml:space="preserve"> cubiertos, emplazado en un predio de 4 </w:t>
        </w:r>
      </w:ins>
      <w:ins w:id="145" w:author="José A. Martínez" w:date="2016-09-29T10:27:00Z">
        <w:r w:rsidR="003C142E">
          <w:t>hectáreas</w:t>
        </w:r>
      </w:ins>
      <w:ins w:id="146" w:author="José A. Martínez" w:date="2016-09-29T10:26:00Z">
        <w:r w:rsidR="003C142E">
          <w:t xml:space="preserve"> frente al Golfo Nuevo</w:t>
        </w:r>
      </w:ins>
      <w:r w:rsidR="0081242A">
        <w:t xml:space="preserve">. </w:t>
      </w:r>
      <w:r w:rsidR="00992D22">
        <w:t xml:space="preserve"> </w:t>
      </w:r>
    </w:p>
    <w:p w:rsidR="00992D22" w:rsidRDefault="00992D22" w:rsidP="007A0D88">
      <w:pPr>
        <w:ind w:firstLine="567"/>
        <w:jc w:val="both"/>
      </w:pPr>
      <w:r>
        <w:t xml:space="preserve">Se deberá realizar un mantenimiento general del sistema de </w:t>
      </w:r>
      <w:r w:rsidRPr="00A55BD3">
        <w:t xml:space="preserve">calefacción, </w:t>
      </w:r>
      <w:r w:rsidR="00016AC9">
        <w:t>“</w:t>
      </w:r>
      <w:r w:rsidR="00AF7FEB" w:rsidRPr="00A55BD3">
        <w:t>fan</w:t>
      </w:r>
      <w:r w:rsidR="00016AC9">
        <w:t>-</w:t>
      </w:r>
      <w:proofErr w:type="spellStart"/>
      <w:r w:rsidR="00AF7FEB" w:rsidRPr="00A55BD3">
        <w:t>coils</w:t>
      </w:r>
      <w:proofErr w:type="spellEnd"/>
      <w:r w:rsidR="00016AC9">
        <w:t>”</w:t>
      </w:r>
      <w:r w:rsidR="00AF7FEB" w:rsidRPr="00A55BD3">
        <w:t xml:space="preserve">, </w:t>
      </w:r>
      <w:r w:rsidRPr="00A55BD3">
        <w:t>calderas,</w:t>
      </w:r>
      <w:r>
        <w:t xml:space="preserve"> bombas, cañerías a fin de mantenerlas operativas y lograr un correcto funcionamiento para el próximo invierno</w:t>
      </w:r>
      <w:r w:rsidR="00DE70BA">
        <w:t>.</w:t>
      </w:r>
      <w:r w:rsidR="00254090">
        <w:t xml:space="preserve"> Además </w:t>
      </w:r>
      <w:r w:rsidR="00DE70BA">
        <w:t xml:space="preserve">corresponde poner en práctica </w:t>
      </w:r>
      <w:r w:rsidR="00254090">
        <w:t>el</w:t>
      </w:r>
      <w:r w:rsidR="00A50493">
        <w:t xml:space="preserve"> mantenimiento preventivo de los equipos y alargar la vida útil de los mismos.</w:t>
      </w:r>
      <w:r>
        <w:t xml:space="preserve"> </w:t>
      </w:r>
    </w:p>
    <w:p w:rsidR="00D92637" w:rsidRDefault="00D92637" w:rsidP="007A0D88">
      <w:pPr>
        <w:ind w:firstLine="567"/>
        <w:jc w:val="both"/>
      </w:pPr>
      <w:r>
        <w:t>Se realizará un mantenimiento preventivo y correctivo de la Estación transformadora que se cuenta en el predio del CENPAT antes del inicio de la temporada turística 201</w:t>
      </w:r>
      <w:r w:rsidR="008B40F3">
        <w:t>6</w:t>
      </w:r>
      <w:r>
        <w:t>.</w:t>
      </w:r>
    </w:p>
    <w:p w:rsidR="00D92637" w:rsidRDefault="00D92637" w:rsidP="007A0D88">
      <w:pPr>
        <w:ind w:firstLine="567"/>
        <w:jc w:val="both"/>
      </w:pPr>
      <w:r>
        <w:t>Se realizar</w:t>
      </w:r>
      <w:ins w:id="147" w:author="José A. Martínez" w:date="2016-09-29T12:04:00Z">
        <w:r w:rsidR="00194AC0">
          <w:t>an</w:t>
        </w:r>
      </w:ins>
      <w:del w:id="148" w:author="José A. Martínez" w:date="2016-09-29T12:04:00Z">
        <w:r w:rsidDel="00194AC0">
          <w:delText>á un</w:delText>
        </w:r>
      </w:del>
      <w:ins w:id="149" w:author="José A. Martínez" w:date="2016-09-29T12:04:00Z">
        <w:r w:rsidR="00194AC0">
          <w:t xml:space="preserve"> los</w:t>
        </w:r>
      </w:ins>
      <w:r>
        <w:t xml:space="preserve"> mantenimiento</w:t>
      </w:r>
      <w:ins w:id="150" w:author="José A. Martínez" w:date="2016-09-29T12:04:00Z">
        <w:r w:rsidR="00194AC0">
          <w:t>s</w:t>
        </w:r>
      </w:ins>
      <w:r>
        <w:t xml:space="preserve"> preventivo</w:t>
      </w:r>
      <w:ins w:id="151" w:author="José A. Martínez" w:date="2016-09-29T12:04:00Z">
        <w:r w:rsidR="00194AC0">
          <w:t>s</w:t>
        </w:r>
      </w:ins>
      <w:r>
        <w:t xml:space="preserve"> y correctivo</w:t>
      </w:r>
      <w:ins w:id="152" w:author="José A. Martínez" w:date="2016-09-29T12:04:00Z">
        <w:r w:rsidR="00194AC0">
          <w:t>s</w:t>
        </w:r>
      </w:ins>
      <w:r>
        <w:t xml:space="preserve"> sobre los dos grupos generadores de la institución, y una adecuación del tablero de transferencias del más antiguo, como prevención para la temporada de verano 201</w:t>
      </w:r>
      <w:r w:rsidR="008B40F3">
        <w:t>6</w:t>
      </w:r>
      <w:r>
        <w:t xml:space="preserve"> a fin de sortear los cortes del suministro eléctrico y estar mejor preparados ante contingencias.</w:t>
      </w:r>
    </w:p>
    <w:p w:rsidR="00DF7C21" w:rsidRDefault="00016AC9" w:rsidP="007A0D88">
      <w:pPr>
        <w:ind w:right="-1216" w:firstLine="567"/>
        <w:jc w:val="both"/>
      </w:pPr>
      <w:r>
        <w:t>Con el fin de optimizar el uso de microscopios y lupas que se encontraban dispersos</w:t>
      </w:r>
      <w:r w:rsidR="00DF7C21">
        <w:t xml:space="preserve"> </w:t>
      </w:r>
      <w:r>
        <w:t>en</w:t>
      </w:r>
    </w:p>
    <w:p w:rsidR="007F6B90" w:rsidRPr="00A55BD3" w:rsidRDefault="00016AC9" w:rsidP="00276CDF">
      <w:pPr>
        <w:ind w:right="-1216"/>
        <w:jc w:val="both"/>
      </w:pPr>
      <w:r>
        <w:t>diferentes laboratorios y oficinas, s</w:t>
      </w:r>
      <w:r w:rsidR="007F6B90" w:rsidRPr="00A55BD3">
        <w:t xml:space="preserve">e ha generado un </w:t>
      </w:r>
      <w:r w:rsidR="007A0D88">
        <w:t>S</w:t>
      </w:r>
      <w:r w:rsidR="007F6B90" w:rsidRPr="00A55BD3">
        <w:t xml:space="preserve">ervicio de </w:t>
      </w:r>
      <w:r w:rsidR="007A0D88">
        <w:t>Ó</w:t>
      </w:r>
      <w:r w:rsidR="007F6B90" w:rsidRPr="00A55BD3">
        <w:t>ptica</w:t>
      </w:r>
      <w:r w:rsidR="00883588" w:rsidRPr="00A55BD3">
        <w:t xml:space="preserve"> para </w:t>
      </w:r>
      <w:r w:rsidR="0081242A" w:rsidRPr="00A55BD3">
        <w:t>cubrir una</w:t>
      </w:r>
      <w:r w:rsidR="007A0D88">
        <w:t xml:space="preserve"> </w:t>
      </w:r>
      <w:r w:rsidR="0081242A" w:rsidRPr="00A55BD3">
        <w:t>demanda de</w:t>
      </w:r>
      <w:r w:rsidR="00883588" w:rsidRPr="00A55BD3">
        <w:t xml:space="preserve"> parte de varios </w:t>
      </w:r>
      <w:r w:rsidR="00D92637">
        <w:t>g</w:t>
      </w:r>
      <w:r w:rsidR="0081242A" w:rsidRPr="00A55BD3">
        <w:t>rupos</w:t>
      </w:r>
      <w:r w:rsidR="00883588" w:rsidRPr="00A55BD3">
        <w:t xml:space="preserve"> de investigación</w:t>
      </w:r>
      <w:r w:rsidR="00DE70BA">
        <w:t xml:space="preserve">. </w:t>
      </w:r>
    </w:p>
    <w:p w:rsidR="0020477C" w:rsidRDefault="0020477C" w:rsidP="004D1217">
      <w:pPr>
        <w:jc w:val="both"/>
        <w:rPr>
          <w:b/>
        </w:rPr>
      </w:pPr>
    </w:p>
    <w:p w:rsidR="004D1217" w:rsidRDefault="004D1217" w:rsidP="004D1217">
      <w:pPr>
        <w:jc w:val="both"/>
        <w:rPr>
          <w:b/>
          <w:u w:val="single"/>
        </w:rPr>
      </w:pPr>
      <w:r>
        <w:rPr>
          <w:b/>
          <w:u w:val="single"/>
        </w:rPr>
        <w:t>GASTOS MANTENIMIENTO DE EDIFICIOS:</w:t>
      </w:r>
    </w:p>
    <w:p w:rsidR="004D1217" w:rsidRDefault="004D1217" w:rsidP="004D1217">
      <w:pPr>
        <w:jc w:val="both"/>
        <w:rPr>
          <w:b/>
          <w:u w:val="single"/>
        </w:rPr>
      </w:pPr>
    </w:p>
    <w:p w:rsidR="004E071F" w:rsidRDefault="007A0D88" w:rsidP="00140161">
      <w:pPr>
        <w:ind w:firstLine="567"/>
        <w:jc w:val="both"/>
      </w:pPr>
      <w:r>
        <w:t>Durante e</w:t>
      </w:r>
      <w:r w:rsidR="004E071F">
        <w:t>l año 201</w:t>
      </w:r>
      <w:ins w:id="153" w:author="José A. Martínez" w:date="2016-09-29T10:20:00Z">
        <w:r w:rsidR="00D06271">
          <w:t>7</w:t>
        </w:r>
      </w:ins>
      <w:del w:id="154" w:author="José A. Martínez" w:date="2016-09-29T10:20:00Z">
        <w:r w:rsidDel="00D06271">
          <w:delText>6</w:delText>
        </w:r>
      </w:del>
      <w:r w:rsidR="004E071F">
        <w:t xml:space="preserve"> se celebrará</w:t>
      </w:r>
      <w:r>
        <w:t xml:space="preserve">n diversos eventos relacionados con las actividades de vinculación tecnológica llevadas adelante en el CENPAT, la conformación del CCT y creación de los institutos, y diversos eventos educativos y de divulgación en el marco del programa País Ciencia, del cual el CENPAT es nodo. </w:t>
      </w:r>
      <w:r w:rsidR="00DE70BA">
        <w:t>A tal fin, s</w:t>
      </w:r>
      <w:r w:rsidR="004E071F">
        <w:t>e prevé</w:t>
      </w:r>
      <w:r w:rsidR="00DE70BA">
        <w:t>n</w:t>
      </w:r>
      <w:r w:rsidR="004E071F">
        <w:t xml:space="preserve"> tareas de embellecimiento del frente de la institución y repintado del cerco perimetral d</w:t>
      </w:r>
      <w:r w:rsidR="00DE70BA">
        <w:t>e</w:t>
      </w:r>
      <w:r w:rsidR="004E071F">
        <w:t xml:space="preserve"> todo el frente marino</w:t>
      </w:r>
      <w:r w:rsidR="00DE70BA">
        <w:t>, así como refacciones en el hall de acceso al CENPAT, tendientes a reforzar la imagen institucional del CONICET en la Patagonia</w:t>
      </w:r>
      <w:r w:rsidR="004E071F">
        <w:t>.</w:t>
      </w:r>
    </w:p>
    <w:p w:rsidR="00591334" w:rsidRDefault="004D1217" w:rsidP="00140161">
      <w:pPr>
        <w:ind w:firstLine="567"/>
        <w:jc w:val="both"/>
      </w:pPr>
      <w:r>
        <w:t xml:space="preserve">También deben repararse roturas </w:t>
      </w:r>
      <w:r w:rsidR="00FA55A2">
        <w:t>que requieren trabajos de</w:t>
      </w:r>
      <w:r>
        <w:t xml:space="preserve"> albañilería y pintura </w:t>
      </w:r>
      <w:r w:rsidR="00782858">
        <w:t xml:space="preserve">de las </w:t>
      </w:r>
      <w:r w:rsidR="004E071F">
        <w:t xml:space="preserve">instalaciones y </w:t>
      </w:r>
      <w:r w:rsidR="00907636">
        <w:t>de mantenimiento</w:t>
      </w:r>
      <w:r w:rsidR="00E81355">
        <w:t xml:space="preserve"> de </w:t>
      </w:r>
      <w:r w:rsidR="004E071F">
        <w:t>la luminaria perimetral.</w:t>
      </w:r>
    </w:p>
    <w:p w:rsidR="004E071F" w:rsidRDefault="00016AC9" w:rsidP="00140161">
      <w:pPr>
        <w:ind w:firstLine="567"/>
        <w:jc w:val="both"/>
      </w:pPr>
      <w:r>
        <w:t>Se requiere además p</w:t>
      </w:r>
      <w:r w:rsidR="00E30176">
        <w:t xml:space="preserve">intura en el interior de la institución, para mejorar su aspecto, </w:t>
      </w:r>
      <w:r w:rsidR="00DE70BA">
        <w:t xml:space="preserve">y </w:t>
      </w:r>
      <w:r w:rsidR="00E30176">
        <w:t>cambio de parte de las membranas del techo</w:t>
      </w:r>
      <w:r w:rsidR="00682FD2">
        <w:t xml:space="preserve"> por filtraciones de agua porque los impermeabilizantes</w:t>
      </w:r>
      <w:r w:rsidR="00E30176">
        <w:t xml:space="preserve"> han comenzado a deteriorarse</w:t>
      </w:r>
      <w:r w:rsidR="004E071F">
        <w:t>.</w:t>
      </w:r>
      <w:r w:rsidR="00DE70BA">
        <w:t xml:space="preserve"> </w:t>
      </w:r>
      <w:r w:rsidR="002E3EC7">
        <w:t>En este sentido, l</w:t>
      </w:r>
      <w:r w:rsidR="00DE70BA">
        <w:t>os a</w:t>
      </w:r>
      <w:r w:rsidR="004E071F">
        <w:t>rreglo</w:t>
      </w:r>
      <w:r w:rsidR="00DE70BA">
        <w:t>s</w:t>
      </w:r>
      <w:r w:rsidR="004E071F">
        <w:t xml:space="preserve"> de filtraciones en los techos que originan que salten disyuntores eléctricos</w:t>
      </w:r>
      <w:r w:rsidR="002E3EC7">
        <w:t xml:space="preserve"> son una prioridad</w:t>
      </w:r>
      <w:r w:rsidR="004E071F">
        <w:t>.</w:t>
      </w:r>
    </w:p>
    <w:p w:rsidR="00ED15E0" w:rsidRDefault="004D1217" w:rsidP="00140161">
      <w:pPr>
        <w:ind w:firstLine="567"/>
        <w:jc w:val="both"/>
      </w:pPr>
      <w:r>
        <w:t>Se realizarán trabajos de readecuación y de mejora de las condiciones de seguridad en los sótanos del CENPAT</w:t>
      </w:r>
      <w:r w:rsidR="00682FD2" w:rsidRPr="00682FD2">
        <w:t xml:space="preserve"> </w:t>
      </w:r>
      <w:r w:rsidR="00682FD2">
        <w:t>y</w:t>
      </w:r>
      <w:r w:rsidR="00682FD2" w:rsidRPr="00682FD2">
        <w:t xml:space="preserve"> </w:t>
      </w:r>
      <w:r w:rsidR="00682FD2">
        <w:t>reacondicionamiento de mesadas en laboratorios</w:t>
      </w:r>
      <w:r>
        <w:t>.</w:t>
      </w:r>
      <w:r w:rsidR="00ED15E0" w:rsidRPr="00ED15E0">
        <w:t xml:space="preserve"> </w:t>
      </w:r>
      <w:r w:rsidR="00ED15E0">
        <w:t>Revisión anual de extintores</w:t>
      </w:r>
      <w:r w:rsidR="0081242A">
        <w:t xml:space="preserve">, a partir de este año y el año entrante es necesario empezar un proceso </w:t>
      </w:r>
      <w:r w:rsidR="0081242A">
        <w:lastRenderedPageBreak/>
        <w:t xml:space="preserve">de cambio de los extintores por llegar a su vida </w:t>
      </w:r>
      <w:r w:rsidR="00CF0B5C">
        <w:t>útil</w:t>
      </w:r>
      <w:r w:rsidR="00E30176">
        <w:t>,</w:t>
      </w:r>
      <w:r w:rsidR="00ED15E0">
        <w:t xml:space="preserve"> recarga de los mismos</w:t>
      </w:r>
      <w:r w:rsidR="00E30176">
        <w:t xml:space="preserve"> y cambios de los que no estén en condiciones de seguir funcionando. </w:t>
      </w:r>
    </w:p>
    <w:p w:rsidR="00A50493" w:rsidRDefault="00E30176" w:rsidP="00140161">
      <w:pPr>
        <w:ind w:firstLine="567"/>
        <w:jc w:val="both"/>
      </w:pPr>
      <w:r>
        <w:t>Se atenderán las necesidades de mantenimiento del Barrio de viviendas del CENPAT</w:t>
      </w:r>
      <w:r w:rsidR="002E3EC7">
        <w:t>.</w:t>
      </w:r>
      <w:r w:rsidR="00016AC9">
        <w:t xml:space="preserve"> Desde hace 4 años, el CENPAT ha puesto en marcha un sistema de concursos y viviendas de huéspedes que maximizan la tasa de ocupación durante todo el año, atendiendo así el objetivo de facilitar el afincamiento de investigadores, becarios y personal de apoyo provenientes de otras provincias y promoviendo la visita de investigadores nacionales y extranjeros a nuestra institución. Por ello, todas las viviendas</w:t>
      </w:r>
      <w:r>
        <w:t xml:space="preserve"> están ocupadas y las mismas requieren de mantenimiento a fin de que puedan ser habitadas por sus ocupantes. </w:t>
      </w:r>
      <w:r w:rsidR="0081242A">
        <w:t xml:space="preserve">A partir de este año se </w:t>
      </w:r>
      <w:r w:rsidR="00CA7C98">
        <w:t>adoptó</w:t>
      </w:r>
      <w:r w:rsidR="0081242A">
        <w:t xml:space="preserve"> la política de una vez que los residentes dejen la casa, se pint</w:t>
      </w:r>
      <w:r w:rsidR="00CA7C98">
        <w:t xml:space="preserve">en </w:t>
      </w:r>
      <w:r w:rsidR="0081242A">
        <w:t xml:space="preserve">en su totalidad y al próximo inquilino se le entrega la casa pintada y en las mejores condiciones, debiendo entregarla como la recibió. </w:t>
      </w:r>
      <w:r w:rsidR="00016AC9">
        <w:t xml:space="preserve">En el caso de las viviendas de huéspedes, contar con fondos para su mantenimiento es de especial relevancia y sensibilidad, pues se trata de preservar una imagen de excelencia y hospitalidad académica que redunda en beneficio de </w:t>
      </w:r>
      <w:r w:rsidR="008254AC">
        <w:t xml:space="preserve">todo </w:t>
      </w:r>
      <w:r w:rsidR="00016AC9">
        <w:t>CONICET.</w:t>
      </w:r>
    </w:p>
    <w:p w:rsidR="00140161" w:rsidRDefault="007A0D88" w:rsidP="00140161">
      <w:pPr>
        <w:ind w:firstLine="567"/>
        <w:jc w:val="both"/>
      </w:pPr>
      <w:r>
        <w:t>Finalmente, se prevé el mantenimiento del predio del Jardín Botánico de la Patagonia Extra Andina</w:t>
      </w:r>
      <w:r w:rsidR="00140161">
        <w:t xml:space="preserve"> y otros hitos de nuestro predio interno (esqueletos montados de ballenas, acuario experimental, etc.)</w:t>
      </w:r>
      <w:r>
        <w:t xml:space="preserve"> circuito </w:t>
      </w:r>
      <w:r w:rsidR="00140161">
        <w:t xml:space="preserve">interno </w:t>
      </w:r>
      <w:r>
        <w:t xml:space="preserve">que forma parte del programa Turismo y Ciencia y de la plataforma País Ciencia, y que sin dudas contribuye </w:t>
      </w:r>
      <w:r w:rsidR="00140161">
        <w:t>es una de las herramientas de difusión de la labor de CONICET en la región y en los turistas que visitan nuestra institución. El correcto mantenimiento de las zonas donde se reciben visitantes es fundamental para una proyección de imagen institucional a la altura de esta labor.</w:t>
      </w:r>
    </w:p>
    <w:p w:rsidR="00140161" w:rsidRDefault="00140161" w:rsidP="004D1217">
      <w:pPr>
        <w:jc w:val="both"/>
        <w:rPr>
          <w:b/>
          <w:u w:val="single"/>
        </w:rPr>
      </w:pPr>
    </w:p>
    <w:p w:rsidR="004D1217" w:rsidRDefault="004D1217" w:rsidP="004D1217">
      <w:pPr>
        <w:jc w:val="both"/>
        <w:rPr>
          <w:b/>
          <w:u w:val="single"/>
        </w:rPr>
      </w:pPr>
      <w:r>
        <w:rPr>
          <w:b/>
          <w:u w:val="single"/>
        </w:rPr>
        <w:t>SEGUROS:</w:t>
      </w:r>
    </w:p>
    <w:p w:rsidR="00FA55A2" w:rsidRDefault="00FA55A2" w:rsidP="004D1217">
      <w:pPr>
        <w:jc w:val="both"/>
      </w:pPr>
    </w:p>
    <w:p w:rsidR="00A43389" w:rsidRDefault="0048645D" w:rsidP="00140161">
      <w:pPr>
        <w:ind w:firstLine="567"/>
        <w:jc w:val="both"/>
      </w:pPr>
      <w:r>
        <w:t>Se prevé un alza en los va</w:t>
      </w:r>
      <w:r w:rsidR="006F6A3D">
        <w:t>lores de las pólizas de seguros por mayores costos, en el año 201</w:t>
      </w:r>
      <w:ins w:id="155" w:author="José A. Martínez" w:date="2016-09-29T10:20:00Z">
        <w:r w:rsidR="00D06271">
          <w:t>6</w:t>
        </w:r>
      </w:ins>
      <w:del w:id="156" w:author="José A. Martínez" w:date="2016-09-29T10:20:00Z">
        <w:r w:rsidR="008B40F3" w:rsidDel="00D06271">
          <w:delText>5</w:delText>
        </w:r>
      </w:del>
      <w:r w:rsidR="00A43389">
        <w:t xml:space="preserve"> se renovaron las pólizas de seguro y el próximo año las mismas sufrir</w:t>
      </w:r>
      <w:r w:rsidR="00E81355">
        <w:t>á</w:t>
      </w:r>
      <w:r w:rsidR="00A43389">
        <w:t>n un incremento debido a los mayores costos de las mismas.</w:t>
      </w:r>
    </w:p>
    <w:p w:rsidR="008D0B53" w:rsidDel="00D06271" w:rsidRDefault="008D0B53" w:rsidP="00140161">
      <w:pPr>
        <w:ind w:firstLine="567"/>
        <w:jc w:val="both"/>
        <w:rPr>
          <w:del w:id="157" w:author="José A. Martínez" w:date="2016-09-29T10:21:00Z"/>
        </w:rPr>
      </w:pPr>
      <w:r>
        <w:t>En febrero de 201</w:t>
      </w:r>
      <w:r w:rsidR="008B40F3">
        <w:t>6</w:t>
      </w:r>
      <w:r>
        <w:t xml:space="preserve"> se prev</w:t>
      </w:r>
      <w:r w:rsidR="00016AC9">
        <w:t>é</w:t>
      </w:r>
      <w:r>
        <w:t xml:space="preserve"> la renovación de las pólizas de los seguros vigentes. </w:t>
      </w:r>
      <w:del w:id="158" w:author="José A. Martínez" w:date="2016-09-29T10:21:00Z">
        <w:r w:rsidDel="00D06271">
          <w:delText>Se analiza un llamado a licitación para su renovación.</w:delText>
        </w:r>
      </w:del>
    </w:p>
    <w:p w:rsidR="00D06271" w:rsidRDefault="00D06271">
      <w:pPr>
        <w:ind w:firstLine="567"/>
        <w:jc w:val="both"/>
        <w:rPr>
          <w:ins w:id="159" w:author="José A. Martínez" w:date="2016-09-29T10:21:00Z"/>
        </w:rPr>
        <w:pPrChange w:id="160" w:author="José A. Martínez" w:date="2016-09-29T10:21:00Z">
          <w:pPr>
            <w:jc w:val="both"/>
          </w:pPr>
        </w:pPrChange>
      </w:pPr>
    </w:p>
    <w:p w:rsidR="004D1217" w:rsidRDefault="00A43389">
      <w:pPr>
        <w:ind w:firstLine="567"/>
        <w:jc w:val="both"/>
        <w:pPrChange w:id="161" w:author="José A. Martínez" w:date="2016-09-29T10:21:00Z">
          <w:pPr>
            <w:jc w:val="both"/>
          </w:pPr>
        </w:pPrChange>
      </w:pPr>
      <w:r>
        <w:t xml:space="preserve"> </w:t>
      </w:r>
    </w:p>
    <w:p w:rsidR="004D1217" w:rsidRDefault="004D1217" w:rsidP="004D1217">
      <w:pPr>
        <w:jc w:val="both"/>
        <w:rPr>
          <w:b/>
          <w:u w:val="single"/>
        </w:rPr>
      </w:pPr>
      <w:r>
        <w:rPr>
          <w:b/>
          <w:u w:val="single"/>
        </w:rPr>
        <w:t>OTROS GASTOS:</w:t>
      </w:r>
    </w:p>
    <w:p w:rsidR="00E0651D" w:rsidRDefault="00E0651D" w:rsidP="004D1217">
      <w:pPr>
        <w:jc w:val="both"/>
        <w:rPr>
          <w:b/>
          <w:u w:val="single"/>
        </w:rPr>
      </w:pPr>
    </w:p>
    <w:p w:rsidR="004B04B6" w:rsidRDefault="00E0651D" w:rsidP="00140161">
      <w:pPr>
        <w:ind w:firstLine="567"/>
        <w:jc w:val="both"/>
      </w:pPr>
      <w:r w:rsidRPr="008D08B6">
        <w:t>Se ha desarrollado software</w:t>
      </w:r>
      <w:r w:rsidR="0085629E">
        <w:t xml:space="preserve"> para</w:t>
      </w:r>
      <w:r w:rsidR="0085629E" w:rsidRPr="008D08B6">
        <w:t xml:space="preserve"> mejorar la </w:t>
      </w:r>
      <w:r w:rsidR="00140161">
        <w:t>I</w:t>
      </w:r>
      <w:r w:rsidR="0085629E" w:rsidRPr="008D08B6">
        <w:t xml:space="preserve">ntranet de la institución para </w:t>
      </w:r>
      <w:r w:rsidR="008D0B53" w:rsidRPr="008D08B6">
        <w:t>trámites</w:t>
      </w:r>
      <w:r w:rsidR="0085629E" w:rsidRPr="008D08B6">
        <w:t xml:space="preserve"> internos. </w:t>
      </w:r>
      <w:r w:rsidR="00016AC9">
        <w:t xml:space="preserve">Esta Intranet nueva </w:t>
      </w:r>
      <w:r w:rsidR="004B04B6" w:rsidRPr="008D08B6">
        <w:t>est</w:t>
      </w:r>
      <w:r w:rsidR="00016AC9">
        <w:t>á</w:t>
      </w:r>
      <w:r w:rsidR="004B04B6" w:rsidRPr="008D08B6">
        <w:t xml:space="preserve"> en la etapa de prueba, </w:t>
      </w:r>
      <w:r w:rsidR="00016AC9">
        <w:t xml:space="preserve">y </w:t>
      </w:r>
      <w:r w:rsidRPr="008D08B6">
        <w:t xml:space="preserve">su </w:t>
      </w:r>
      <w:r w:rsidR="00016AC9">
        <w:t xml:space="preserve">inminente </w:t>
      </w:r>
      <w:r w:rsidR="00814438" w:rsidRPr="008D08B6">
        <w:t>instalación</w:t>
      </w:r>
      <w:r w:rsidRPr="008D08B6">
        <w:t xml:space="preserve"> definitiva mejorar</w:t>
      </w:r>
      <w:r w:rsidR="00016AC9">
        <w:t>á</w:t>
      </w:r>
      <w:r w:rsidRPr="008D08B6">
        <w:t xml:space="preserve"> la comunicación interna. Esto </w:t>
      </w:r>
      <w:r w:rsidR="00814438">
        <w:t>insumirá</w:t>
      </w:r>
      <w:r w:rsidRPr="008D08B6">
        <w:t xml:space="preserve"> gastos institucionales de impresión de manuales, soportes digitales</w:t>
      </w:r>
      <w:r w:rsidR="00016AC9">
        <w:t>, etc</w:t>
      </w:r>
      <w:r w:rsidRPr="008D08B6">
        <w:t>. Otros gastos previstos tales como</w:t>
      </w:r>
      <w:r w:rsidR="004B04B6" w:rsidRPr="008D08B6">
        <w:t xml:space="preserve"> CENPAT Abierto,</w:t>
      </w:r>
      <w:r w:rsidRPr="008D08B6">
        <w:t xml:space="preserve"> </w:t>
      </w:r>
      <w:r w:rsidR="00577DAB" w:rsidRPr="008D08B6">
        <w:t xml:space="preserve">y </w:t>
      </w:r>
      <w:r w:rsidR="00577DAB">
        <w:t>actividades</w:t>
      </w:r>
      <w:r w:rsidR="004D1217">
        <w:t xml:space="preserve"> </w:t>
      </w:r>
      <w:r>
        <w:t>para</w:t>
      </w:r>
      <w:r w:rsidR="004D1217">
        <w:t xml:space="preserve"> promover una mayor inserción del CENPAT y del CONICET en la comunidad local </w:t>
      </w:r>
      <w:r w:rsidR="009A612B">
        <w:t>requerirán de la impresión de</w:t>
      </w:r>
      <w:r w:rsidR="004D1217">
        <w:t xml:space="preserve"> material </w:t>
      </w:r>
      <w:r w:rsidR="00907636">
        <w:t>gráfico</w:t>
      </w:r>
      <w:r w:rsidR="004D1217">
        <w:t xml:space="preserve">, digital y cartelería. Se </w:t>
      </w:r>
      <w:r w:rsidR="000A5665">
        <w:t xml:space="preserve">participará </w:t>
      </w:r>
      <w:r w:rsidR="004B04B6">
        <w:t xml:space="preserve">con una muestra temática itinerante </w:t>
      </w:r>
      <w:r w:rsidR="000A5665">
        <w:t>en</w:t>
      </w:r>
      <w:r w:rsidR="004D1217">
        <w:t xml:space="preserve"> </w:t>
      </w:r>
      <w:r w:rsidR="009A612B">
        <w:t>ferias</w:t>
      </w:r>
      <w:r w:rsidR="004D1217">
        <w:t xml:space="preserve"> y eventos </w:t>
      </w:r>
      <w:r w:rsidR="004B04B6">
        <w:t xml:space="preserve">regionales </w:t>
      </w:r>
      <w:r w:rsidR="004D1217">
        <w:t>con identidad institucional</w:t>
      </w:r>
      <w:r w:rsidR="004B04B6">
        <w:t>.</w:t>
      </w:r>
    </w:p>
    <w:p w:rsidR="0085629E" w:rsidRDefault="00140161" w:rsidP="00140161">
      <w:pPr>
        <w:ind w:firstLine="567"/>
        <w:jc w:val="both"/>
      </w:pPr>
      <w:r>
        <w:t>Está</w:t>
      </w:r>
      <w:r w:rsidR="0085629E">
        <w:t xml:space="preserve"> previsto la compra de indumentaria y elementos de seguridad para personal centralizado (choferes, buzos, mantenimiento, administración y laboratorios).</w:t>
      </w:r>
    </w:p>
    <w:p w:rsidR="0085629E" w:rsidRDefault="0085629E" w:rsidP="004D1217">
      <w:pPr>
        <w:jc w:val="both"/>
      </w:pPr>
    </w:p>
    <w:p w:rsidR="00B94039" w:rsidRDefault="00B94039" w:rsidP="004D1217">
      <w:pPr>
        <w:jc w:val="both"/>
        <w:rPr>
          <w:b/>
          <w:u w:val="single"/>
        </w:rPr>
      </w:pPr>
    </w:p>
    <w:p w:rsidR="004D1217" w:rsidRDefault="004D1217" w:rsidP="004D1217">
      <w:pPr>
        <w:jc w:val="both"/>
        <w:rPr>
          <w:b/>
          <w:u w:val="single"/>
        </w:rPr>
      </w:pPr>
      <w:r>
        <w:rPr>
          <w:b/>
          <w:u w:val="single"/>
        </w:rPr>
        <w:t>PASAJES Y VIATICOS</w:t>
      </w:r>
    </w:p>
    <w:p w:rsidR="004D1217" w:rsidRDefault="004D1217" w:rsidP="004D1217">
      <w:pPr>
        <w:jc w:val="both"/>
        <w:rPr>
          <w:b/>
        </w:rPr>
      </w:pPr>
    </w:p>
    <w:p w:rsidR="00B94039" w:rsidRDefault="004D1217" w:rsidP="00140161">
      <w:pPr>
        <w:ind w:firstLine="567"/>
        <w:jc w:val="both"/>
      </w:pPr>
      <w:r>
        <w:t xml:space="preserve">Se estima que los viajes </w:t>
      </w:r>
      <w:r w:rsidR="006F6A3D">
        <w:t xml:space="preserve">aumentaran en el año </w:t>
      </w:r>
      <w:del w:id="162" w:author="dixons" w:date="2016-09-30T08:57:00Z">
        <w:r w:rsidR="006F6A3D" w:rsidDel="00D976E4">
          <w:delText>201</w:delText>
        </w:r>
        <w:r w:rsidR="0043503A" w:rsidDel="00D976E4">
          <w:delText>6</w:delText>
        </w:r>
      </w:del>
      <w:ins w:id="163" w:author="dixons" w:date="2016-09-30T08:57:00Z">
        <w:r w:rsidR="00D976E4">
          <w:t>201</w:t>
        </w:r>
        <w:r w:rsidR="00D976E4">
          <w:t>7</w:t>
        </w:r>
      </w:ins>
      <w:r w:rsidR="006F6A3D">
        <w:t xml:space="preserve">. </w:t>
      </w:r>
      <w:del w:id="164" w:author="dixons" w:date="2016-09-30T08:58:00Z">
        <w:r w:rsidR="00447D43" w:rsidDel="00D976E4">
          <w:delText xml:space="preserve">Para </w:delText>
        </w:r>
      </w:del>
      <w:ins w:id="165" w:author="dixons" w:date="2016-09-30T08:58:00Z">
        <w:r w:rsidR="00D976E4">
          <w:t xml:space="preserve">La nueva estructura de </w:t>
        </w:r>
      </w:ins>
      <w:del w:id="166" w:author="dixons" w:date="2016-09-30T08:58:00Z">
        <w:r w:rsidR="00447D43" w:rsidDel="00D976E4">
          <w:delText xml:space="preserve">un centro regional que está experimentando la transformación en un </w:delText>
        </w:r>
      </w:del>
      <w:r w:rsidR="00447D43">
        <w:t>CCT</w:t>
      </w:r>
      <w:ins w:id="167" w:author="dixons" w:date="2016-09-30T08:58:00Z">
        <w:r w:rsidR="00D976E4">
          <w:t xml:space="preserve"> y la incorporaci</w:t>
        </w:r>
      </w:ins>
      <w:ins w:id="168" w:author="dixons" w:date="2016-09-30T08:59:00Z">
        <w:r w:rsidR="00D976E4">
          <w:t xml:space="preserve">ón de nuevas UE ubicadas a considerables distancias de Puerto </w:t>
        </w:r>
        <w:proofErr w:type="spellStart"/>
        <w:r w:rsidR="00D976E4">
          <w:t>Madryn</w:t>
        </w:r>
        <w:proofErr w:type="spellEnd"/>
        <w:r w:rsidR="00D976E4">
          <w:t xml:space="preserve"> traen aparejados </w:t>
        </w:r>
      </w:ins>
      <w:ins w:id="169" w:author="dixons" w:date="2016-09-30T09:01:00Z">
        <w:r w:rsidR="00D976E4">
          <w:t xml:space="preserve">nuevos </w:t>
        </w:r>
      </w:ins>
      <w:ins w:id="170" w:author="dixons" w:date="2016-09-30T08:59:00Z">
        <w:r w:rsidR="00D976E4">
          <w:t>compromisos de traslado de directivos entre</w:t>
        </w:r>
      </w:ins>
      <w:ins w:id="171" w:author="dixons" w:date="2016-09-30T09:01:00Z">
        <w:r w:rsidR="00D976E4">
          <w:t xml:space="preserve"> las UUEE y el CCT, tanto para la asistencia a reuniones del Consejo Directivo como para la gesti</w:t>
        </w:r>
      </w:ins>
      <w:ins w:id="172" w:author="dixons" w:date="2016-09-30T09:02:00Z">
        <w:r w:rsidR="00D976E4">
          <w:t>ón territorial del CCT en general</w:t>
        </w:r>
      </w:ins>
      <w:del w:id="173" w:author="dixons" w:date="2016-09-30T09:02:00Z">
        <w:r w:rsidR="00447D43" w:rsidDel="00D976E4">
          <w:delText>, este ítem es clave, pues permite una mejor articulación con autoridades del CONICET</w:delText>
        </w:r>
      </w:del>
      <w:bookmarkStart w:id="174" w:name="_GoBack"/>
      <w:bookmarkEnd w:id="174"/>
      <w:r w:rsidR="00447D43">
        <w:t xml:space="preserve">. En líneas generales, este ítem es importante para atender </w:t>
      </w:r>
      <w:r w:rsidR="008D0B53">
        <w:t xml:space="preserve">gestiones en el CONICET y el </w:t>
      </w:r>
      <w:proofErr w:type="spellStart"/>
      <w:r w:rsidR="008D0B53">
        <w:t>MINCyT</w:t>
      </w:r>
      <w:proofErr w:type="spellEnd"/>
      <w:r w:rsidR="00447D43">
        <w:t>,</w:t>
      </w:r>
      <w:r w:rsidR="008D0B53">
        <w:t xml:space="preserve"> viajes </w:t>
      </w:r>
      <w:r w:rsidR="00577DAB">
        <w:t>para</w:t>
      </w:r>
      <w:r w:rsidR="006F6A3D">
        <w:t xml:space="preserve"> los </w:t>
      </w:r>
      <w:r w:rsidR="00140161">
        <w:t>r</w:t>
      </w:r>
      <w:r w:rsidR="006F6A3D">
        <w:t>esponsables</w:t>
      </w:r>
      <w:r w:rsidR="0048645D">
        <w:t xml:space="preserve"> de </w:t>
      </w:r>
      <w:r w:rsidR="00263848">
        <w:t>las distintas dependencias de la UAT</w:t>
      </w:r>
      <w:r w:rsidR="00E81355">
        <w:t>,</w:t>
      </w:r>
      <w:r w:rsidR="008D0B53">
        <w:t xml:space="preserve"> Coordinador de Vinculación</w:t>
      </w:r>
      <w:r w:rsidR="00447D43">
        <w:t xml:space="preserve">, etc. </w:t>
      </w:r>
      <w:r w:rsidR="008D0B53">
        <w:t xml:space="preserve">Se </w:t>
      </w:r>
      <w:r w:rsidR="00907636">
        <w:t>prevé</w:t>
      </w:r>
      <w:r w:rsidR="008D0B53">
        <w:t xml:space="preserve"> la participación de eventos y ferias que sean de interés institucional y que pueda generar vinculaciones con terceros.</w:t>
      </w:r>
      <w:r w:rsidR="00447D43">
        <w:t xml:space="preserve"> Este ítem es el que más fuertemente impacta en la articulación y la vinculación del CENPAT tanto con el medio externo como con otras instituciones de </w:t>
      </w:r>
      <w:proofErr w:type="spellStart"/>
      <w:r w:rsidR="00447D43">
        <w:t>CyT</w:t>
      </w:r>
      <w:proofErr w:type="spellEnd"/>
      <w:r w:rsidR="00447D43">
        <w:t xml:space="preserve"> del país. </w:t>
      </w:r>
    </w:p>
    <w:p w:rsidR="006F6A3D" w:rsidRDefault="006F6A3D" w:rsidP="004D1217">
      <w:pPr>
        <w:jc w:val="both"/>
      </w:pPr>
    </w:p>
    <w:p w:rsidR="004D1217" w:rsidRDefault="004D1217" w:rsidP="004D1217">
      <w:pPr>
        <w:jc w:val="both"/>
      </w:pPr>
      <w:r>
        <w:rPr>
          <w:b/>
          <w:u w:val="single"/>
        </w:rPr>
        <w:t>GASTOS INSTITUCIONALES</w:t>
      </w:r>
    </w:p>
    <w:p w:rsidR="004D1217" w:rsidRDefault="004D1217" w:rsidP="004D1217">
      <w:pPr>
        <w:jc w:val="both"/>
        <w:rPr>
          <w:b/>
        </w:rPr>
      </w:pPr>
    </w:p>
    <w:p w:rsidR="004D1217" w:rsidRDefault="004D1217" w:rsidP="002D0F7C">
      <w:pPr>
        <w:ind w:firstLine="567"/>
        <w:jc w:val="both"/>
      </w:pPr>
      <w:r>
        <w:t>Se prevé hacer entrega de distinciones y presentes institucionales</w:t>
      </w:r>
      <w:r w:rsidR="00263848">
        <w:t xml:space="preserve"> a jubilados y a</w:t>
      </w:r>
      <w:r w:rsidR="00577DAB">
        <w:t xml:space="preserve"> los egresados de</w:t>
      </w:r>
      <w:r w:rsidR="00263848">
        <w:t xml:space="preserve"> mayor promedio de las Universidades locales (</w:t>
      </w:r>
      <w:r w:rsidR="00577DAB">
        <w:t>UNPSJB y</w:t>
      </w:r>
      <w:r w:rsidR="00263848">
        <w:t xml:space="preserve"> UTN)</w:t>
      </w:r>
      <w:r w:rsidR="008D0B53">
        <w:t>, como todos los años y es tradición en la comunidad académica.</w:t>
      </w:r>
      <w:r w:rsidR="00BA79CF">
        <w:t xml:space="preserve"> </w:t>
      </w:r>
      <w:r w:rsidR="00140161">
        <w:t>Por otro lado se prevé la c</w:t>
      </w:r>
      <w:r w:rsidR="00BA79CF">
        <w:t xml:space="preserve">ompra de </w:t>
      </w:r>
      <w:r w:rsidR="00140161">
        <w:t xml:space="preserve">presentes institucionales </w:t>
      </w:r>
      <w:r w:rsidR="00BA79CF">
        <w:t xml:space="preserve">para entregar a visitantes del </w:t>
      </w:r>
      <w:ins w:id="175" w:author="José A. Martínez" w:date="2016-09-29T10:24:00Z">
        <w:r w:rsidR="003C142E">
          <w:t>CCT CONICET-</w:t>
        </w:r>
      </w:ins>
      <w:r w:rsidR="00BA79CF">
        <w:t>CENPAT.</w:t>
      </w:r>
      <w:r w:rsidR="00140161">
        <w:t xml:space="preserve"> Este ítem es importante pues se ha elegido como presente institucional el alimento envasado “</w:t>
      </w:r>
      <w:proofErr w:type="spellStart"/>
      <w:r w:rsidR="00140161">
        <w:t>Jono</w:t>
      </w:r>
      <w:proofErr w:type="spellEnd"/>
      <w:r w:rsidR="00140161">
        <w:t xml:space="preserve">”, </w:t>
      </w:r>
      <w:proofErr w:type="spellStart"/>
      <w:r w:rsidR="00140161">
        <w:t>wakame</w:t>
      </w:r>
      <w:proofErr w:type="spellEnd"/>
      <w:r w:rsidR="00140161">
        <w:t xml:space="preserve"> de la Patagonia, que es un ejemplo de </w:t>
      </w:r>
      <w:r w:rsidR="002D0F7C">
        <w:t xml:space="preserve">desarrollo tecnológico impulsado por investigadores del CENPAT y una empresa de base tecnológica local. </w:t>
      </w:r>
      <w:r w:rsidR="00140161">
        <w:t xml:space="preserve"> </w:t>
      </w:r>
    </w:p>
    <w:p w:rsidR="004D1217" w:rsidRDefault="000A5665" w:rsidP="002D0F7C">
      <w:pPr>
        <w:ind w:firstLine="567"/>
        <w:jc w:val="both"/>
      </w:pPr>
      <w:r>
        <w:t>Se incluyen</w:t>
      </w:r>
      <w:r w:rsidR="004D1217">
        <w:t xml:space="preserve"> gastos previstos para atención </w:t>
      </w:r>
      <w:r>
        <w:t>de visitas</w:t>
      </w:r>
      <w:r w:rsidR="004D1217">
        <w:t xml:space="preserve"> de Investigadores</w:t>
      </w:r>
      <w:r w:rsidR="00A50493">
        <w:t>,</w:t>
      </w:r>
      <w:r w:rsidR="004D1217">
        <w:t xml:space="preserve"> funcionarios</w:t>
      </w:r>
      <w:r w:rsidR="00A50493">
        <w:t xml:space="preserve"> de CONICET, del </w:t>
      </w:r>
      <w:proofErr w:type="spellStart"/>
      <w:r w:rsidR="00A50493">
        <w:t>MINCyT</w:t>
      </w:r>
      <w:proofErr w:type="spellEnd"/>
      <w:r w:rsidR="00A50493">
        <w:t>, de la provincia de Chubut, celebración el día del aniversario de la institución</w:t>
      </w:r>
      <w:r w:rsidR="004D1217">
        <w:t xml:space="preserve"> </w:t>
      </w:r>
      <w:r>
        <w:t>y una</w:t>
      </w:r>
      <w:r w:rsidR="004D1217">
        <w:t xml:space="preserve"> reunión de fin de año con todo el personal. </w:t>
      </w:r>
    </w:p>
    <w:p w:rsidR="00655609" w:rsidRDefault="00655609" w:rsidP="002D0F7C">
      <w:pPr>
        <w:ind w:firstLine="567"/>
        <w:jc w:val="both"/>
      </w:pPr>
      <w:r>
        <w:t xml:space="preserve">Atento a que el CONICET ha instaurado la realización de los Juegos Deportivos, se </w:t>
      </w:r>
      <w:r w:rsidR="00907636">
        <w:t>prevé</w:t>
      </w:r>
      <w:r>
        <w:t xml:space="preserve">, </w:t>
      </w:r>
      <w:ins w:id="176" w:author="José A. Martínez" w:date="2016-09-29T10:24:00Z">
        <w:r w:rsidR="003C142E">
          <w:t xml:space="preserve">en la medida de lo posible </w:t>
        </w:r>
      </w:ins>
      <w:r>
        <w:t xml:space="preserve">para el año </w:t>
      </w:r>
      <w:r w:rsidR="008D0B53">
        <w:t>201</w:t>
      </w:r>
      <w:ins w:id="177" w:author="José A. Martínez" w:date="2016-09-29T10:24:00Z">
        <w:r w:rsidR="003C142E">
          <w:t>7</w:t>
        </w:r>
      </w:ins>
      <w:del w:id="178" w:author="José A. Martínez" w:date="2016-09-29T10:24:00Z">
        <w:r w:rsidR="002D0F7C" w:rsidDel="003C142E">
          <w:delText>6</w:delText>
        </w:r>
      </w:del>
      <w:r w:rsidR="008D0B53">
        <w:t xml:space="preserve"> </w:t>
      </w:r>
      <w:r>
        <w:t>colaborar con la Delegación de la Institución en los gastos de traslado</w:t>
      </w:r>
      <w:r w:rsidR="008D0B53">
        <w:t xml:space="preserve"> y alojamiento</w:t>
      </w:r>
      <w:r>
        <w:t>.</w:t>
      </w:r>
      <w:r w:rsidR="007F6B90">
        <w:t xml:space="preserve"> </w:t>
      </w:r>
      <w:r w:rsidR="008D0B53">
        <w:t>También</w:t>
      </w:r>
      <w:r w:rsidR="007F6B90">
        <w:t xml:space="preserve"> la institución </w:t>
      </w:r>
      <w:r w:rsidR="008D0B53">
        <w:t>seguirá fomentado</w:t>
      </w:r>
      <w:r w:rsidR="007F6B90">
        <w:t xml:space="preserve"> la realización de </w:t>
      </w:r>
      <w:r w:rsidR="00016AC9">
        <w:t xml:space="preserve">la </w:t>
      </w:r>
      <w:r w:rsidR="007F6B90">
        <w:t xml:space="preserve">Jornada de Becarios con una </w:t>
      </w:r>
      <w:r w:rsidR="008D0B53">
        <w:t>reunión</w:t>
      </w:r>
      <w:r w:rsidR="007F6B90">
        <w:t xml:space="preserve"> anual </w:t>
      </w:r>
      <w:r w:rsidR="008D0B53">
        <w:t>académico</w:t>
      </w:r>
      <w:r w:rsidR="007F6B90">
        <w:t xml:space="preserve">-técnica para becarios CONICET, </w:t>
      </w:r>
      <w:proofErr w:type="spellStart"/>
      <w:r w:rsidR="007F6B90">
        <w:t>ANPCyT</w:t>
      </w:r>
      <w:proofErr w:type="spellEnd"/>
      <w:r w:rsidR="007F6B90">
        <w:t xml:space="preserve"> y </w:t>
      </w:r>
      <w:proofErr w:type="spellStart"/>
      <w:r w:rsidR="007F6B90">
        <w:t>co-finanaciados</w:t>
      </w:r>
      <w:proofErr w:type="spellEnd"/>
      <w:r w:rsidR="007F6B90">
        <w:t xml:space="preserve"> de toda </w:t>
      </w:r>
      <w:r w:rsidR="008D0B53">
        <w:t>el área de influencia de</w:t>
      </w:r>
      <w:del w:id="179" w:author="José A. Martínez" w:date="2016-09-29T10:25:00Z">
        <w:r w:rsidR="008D0B53" w:rsidDel="003C142E">
          <w:delText xml:space="preserve"> </w:delText>
        </w:r>
      </w:del>
      <w:r w:rsidR="008D0B53">
        <w:t>l</w:t>
      </w:r>
      <w:del w:id="180" w:author="José A. Martínez" w:date="2016-09-29T10:25:00Z">
        <w:r w:rsidR="008D0B53" w:rsidDel="003C142E">
          <w:delText>a</w:delText>
        </w:r>
      </w:del>
      <w:ins w:id="181" w:author="José A. Martínez" w:date="2016-09-29T10:25:00Z">
        <w:r w:rsidR="003C142E">
          <w:t xml:space="preserve"> CCT CONICET-CENPAT</w:t>
        </w:r>
      </w:ins>
      <w:del w:id="182" w:author="José A. Martínez" w:date="2016-09-29T10:25:00Z">
        <w:r w:rsidR="008D0B53" w:rsidDel="003C142E">
          <w:delText xml:space="preserve"> UAT del CENPAT</w:delText>
        </w:r>
      </w:del>
      <w:r w:rsidR="002D0F7C">
        <w:t xml:space="preserve">, invitando a científicos de referencia para que </w:t>
      </w:r>
      <w:r w:rsidR="008D0B53">
        <w:t xml:space="preserve">brinden una charla a los </w:t>
      </w:r>
      <w:r w:rsidR="002D0F7C">
        <w:t>becarios ingresantes</w:t>
      </w:r>
      <w:r w:rsidR="008D0B53">
        <w:t>.</w:t>
      </w:r>
    </w:p>
    <w:p w:rsidR="004D1217" w:rsidRDefault="004D1217" w:rsidP="004D1217">
      <w:pPr>
        <w:jc w:val="both"/>
      </w:pPr>
    </w:p>
    <w:p w:rsidR="00674D7B" w:rsidRPr="000701EE" w:rsidRDefault="00674D7B" w:rsidP="00A07CDB">
      <w:pPr>
        <w:jc w:val="both"/>
      </w:pPr>
    </w:p>
    <w:sectPr w:rsidR="00674D7B" w:rsidRPr="000701EE" w:rsidSect="00FD3CFD">
      <w:headerReference w:type="default" r:id="rId8"/>
      <w:footerReference w:type="even" r:id="rId9"/>
      <w:footerReference w:type="default" r:id="rId10"/>
      <w:pgSz w:w="11907" w:h="16840" w:code="9"/>
      <w:pgMar w:top="1325" w:right="1440" w:bottom="1411" w:left="169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94F" w:rsidRDefault="0014194F">
      <w:r>
        <w:separator/>
      </w:r>
    </w:p>
  </w:endnote>
  <w:endnote w:type="continuationSeparator" w:id="0">
    <w:p w:rsidR="0014194F" w:rsidRDefault="0014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89" w:rsidRDefault="00EA4B89" w:rsidP="00964AB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4B89" w:rsidRDefault="00EA4B89" w:rsidP="00D63F7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89" w:rsidRDefault="00EA4B89" w:rsidP="00964AB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76E4">
      <w:rPr>
        <w:rStyle w:val="Nmerodepgina"/>
        <w:noProof/>
      </w:rPr>
      <w:t>6</w:t>
    </w:r>
    <w:r>
      <w:rPr>
        <w:rStyle w:val="Nmerodepgina"/>
      </w:rPr>
      <w:fldChar w:fldCharType="end"/>
    </w:r>
  </w:p>
  <w:p w:rsidR="00EA4B89" w:rsidRPr="00B73EBC" w:rsidRDefault="00EA4B89" w:rsidP="00693389">
    <w:pPr>
      <w:tabs>
        <w:tab w:val="left" w:pos="2268"/>
      </w:tabs>
      <w:ind w:right="360"/>
      <w:jc w:val="center"/>
      <w:rPr>
        <w:sz w:val="16"/>
        <w:szCs w:val="16"/>
        <w:lang w:val="en-US"/>
        <w:rPrChange w:id="183" w:author="dixons" w:date="2016-09-30T08:45:00Z">
          <w:rPr>
            <w:sz w:val="16"/>
            <w:szCs w:val="16"/>
          </w:rPr>
        </w:rPrChange>
      </w:rPr>
    </w:pPr>
    <w:r w:rsidRPr="00B73EBC">
      <w:rPr>
        <w:sz w:val="16"/>
        <w:szCs w:val="16"/>
        <w:lang w:val="en-US"/>
        <w:rPrChange w:id="184" w:author="dixons" w:date="2016-09-30T08:45:00Z">
          <w:rPr>
            <w:sz w:val="16"/>
            <w:szCs w:val="16"/>
          </w:rPr>
        </w:rPrChange>
      </w:rPr>
      <w:t xml:space="preserve">Boulevard Brown 2915 - CP (9120) Puerto </w:t>
    </w:r>
    <w:proofErr w:type="spellStart"/>
    <w:r w:rsidRPr="00B73EBC">
      <w:rPr>
        <w:sz w:val="16"/>
        <w:szCs w:val="16"/>
        <w:lang w:val="en-US"/>
        <w:rPrChange w:id="185" w:author="dixons" w:date="2016-09-30T08:45:00Z">
          <w:rPr>
            <w:sz w:val="16"/>
            <w:szCs w:val="16"/>
          </w:rPr>
        </w:rPrChange>
      </w:rPr>
      <w:t>Madryn</w:t>
    </w:r>
    <w:proofErr w:type="spellEnd"/>
    <w:r w:rsidRPr="00B73EBC">
      <w:rPr>
        <w:sz w:val="16"/>
        <w:szCs w:val="16"/>
        <w:lang w:val="en-US"/>
        <w:rPrChange w:id="186" w:author="dixons" w:date="2016-09-30T08:45:00Z">
          <w:rPr>
            <w:sz w:val="16"/>
            <w:szCs w:val="16"/>
          </w:rPr>
        </w:rPrChange>
      </w:rPr>
      <w:t xml:space="preserve"> - Chubut ARGENTINA </w:t>
    </w:r>
  </w:p>
  <w:p w:rsidR="00EB0966" w:rsidRDefault="00EA4B89" w:rsidP="00EB0966">
    <w:pPr>
      <w:pStyle w:val="Piedepgina"/>
      <w:rPr>
        <w:sz w:val="16"/>
        <w:szCs w:val="16"/>
      </w:rPr>
    </w:pPr>
    <w:r w:rsidRPr="00B73EBC">
      <w:rPr>
        <w:sz w:val="16"/>
        <w:szCs w:val="16"/>
        <w:lang w:val="en-US"/>
        <w:rPrChange w:id="187" w:author="dixons" w:date="2016-09-30T08:45:00Z">
          <w:rPr>
            <w:sz w:val="16"/>
            <w:szCs w:val="16"/>
          </w:rPr>
        </w:rPrChange>
      </w:rPr>
      <w:tab/>
    </w:r>
    <w:r w:rsidRPr="0020477C">
      <w:rPr>
        <w:sz w:val="16"/>
        <w:szCs w:val="16"/>
      </w:rPr>
      <w:sym w:font="Wingdings" w:char="0028"/>
    </w:r>
    <w:r w:rsidRPr="0020477C">
      <w:rPr>
        <w:sz w:val="16"/>
        <w:szCs w:val="16"/>
      </w:rPr>
      <w:t xml:space="preserve"> (02</w:t>
    </w:r>
    <w:r>
      <w:rPr>
        <w:sz w:val="16"/>
        <w:szCs w:val="16"/>
      </w:rPr>
      <w:t>80</w:t>
    </w:r>
    <w:r w:rsidRPr="0020477C">
      <w:rPr>
        <w:sz w:val="16"/>
        <w:szCs w:val="16"/>
      </w:rPr>
      <w:t xml:space="preserve">) </w:t>
    </w:r>
    <w:r>
      <w:rPr>
        <w:sz w:val="16"/>
        <w:szCs w:val="16"/>
      </w:rPr>
      <w:t>4</w:t>
    </w:r>
    <w:r w:rsidR="00E83CD2">
      <w:rPr>
        <w:sz w:val="16"/>
        <w:szCs w:val="16"/>
      </w:rPr>
      <w:t xml:space="preserve">883184 </w:t>
    </w:r>
    <w:r w:rsidR="00EB0966">
      <w:rPr>
        <w:sz w:val="16"/>
        <w:szCs w:val="16"/>
      </w:rPr>
      <w:t>líneas</w:t>
    </w:r>
    <w:r w:rsidR="00E83CD2">
      <w:rPr>
        <w:sz w:val="16"/>
        <w:szCs w:val="16"/>
      </w:rPr>
      <w:t xml:space="preserve"> rotativas</w:t>
    </w:r>
    <w:r w:rsidRPr="0020477C">
      <w:rPr>
        <w:sz w:val="16"/>
        <w:szCs w:val="16"/>
      </w:rPr>
      <w:t xml:space="preserve">   FAX (02</w:t>
    </w:r>
    <w:r>
      <w:rPr>
        <w:sz w:val="16"/>
        <w:szCs w:val="16"/>
      </w:rPr>
      <w:t>80</w:t>
    </w:r>
    <w:r w:rsidRPr="0020477C">
      <w:rPr>
        <w:sz w:val="16"/>
        <w:szCs w:val="16"/>
      </w:rPr>
      <w:t xml:space="preserve">) </w:t>
    </w:r>
    <w:r>
      <w:rPr>
        <w:sz w:val="16"/>
        <w:szCs w:val="16"/>
      </w:rPr>
      <w:t>4</w:t>
    </w:r>
    <w:r w:rsidR="00E83CD2">
      <w:rPr>
        <w:sz w:val="16"/>
        <w:szCs w:val="16"/>
      </w:rPr>
      <w:t>883543</w:t>
    </w:r>
  </w:p>
  <w:p w:rsidR="00EA4B89" w:rsidRPr="0020477C" w:rsidRDefault="00EB0966" w:rsidP="00EB0966">
    <w:pPr>
      <w:pStyle w:val="Piedepgina"/>
      <w:rPr>
        <w:sz w:val="16"/>
        <w:szCs w:val="16"/>
      </w:rPr>
    </w:pPr>
    <w:r>
      <w:rPr>
        <w:sz w:val="16"/>
        <w:szCs w:val="16"/>
      </w:rPr>
      <w:tab/>
    </w:r>
    <w:r w:rsidR="00C823B9">
      <w:rPr>
        <w:sz w:val="16"/>
        <w:szCs w:val="16"/>
      </w:rPr>
      <w:t>www.cenpat-conicet.gob.ar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94F" w:rsidRDefault="0014194F">
      <w:r>
        <w:separator/>
      </w:r>
    </w:p>
  </w:footnote>
  <w:footnote w:type="continuationSeparator" w:id="0">
    <w:p w:rsidR="0014194F" w:rsidRDefault="00141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B89" w:rsidRDefault="005B6D73" w:rsidP="00640074">
    <w:pPr>
      <w:pStyle w:val="Encabezado"/>
      <w:jc w:val="center"/>
    </w:pPr>
    <w:r>
      <w:rPr>
        <w:noProof/>
      </w:rPr>
      <w:drawing>
        <wp:inline distT="0" distB="0" distL="0" distR="0">
          <wp:extent cx="1133475" cy="800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800100"/>
                  </a:xfrm>
                  <a:prstGeom prst="rect">
                    <a:avLst/>
                  </a:prstGeom>
                  <a:noFill/>
                  <a:ln>
                    <a:noFill/>
                  </a:ln>
                </pic:spPr>
              </pic:pic>
            </a:graphicData>
          </a:graphic>
        </wp:inline>
      </w:drawing>
    </w:r>
  </w:p>
  <w:p w:rsidR="00EA4B89" w:rsidRPr="006F6A3D" w:rsidRDefault="00EA4B89" w:rsidP="00640074">
    <w:pPr>
      <w:jc w:val="center"/>
      <w:rPr>
        <w:rFonts w:ascii="Lucida Fax" w:hAnsi="Lucida Fax"/>
        <w:b/>
        <w:i/>
        <w:sz w:val="16"/>
        <w:szCs w:val="16"/>
      </w:rPr>
    </w:pPr>
    <w:r w:rsidRPr="006F6A3D">
      <w:rPr>
        <w:rFonts w:ascii="Lucida Fax" w:hAnsi="Lucida Fax"/>
        <w:b/>
        <w:i/>
        <w:sz w:val="16"/>
        <w:szCs w:val="16"/>
      </w:rPr>
      <w:t>Consejo Nacional de Investigaciones Científicas y Técnicas</w:t>
    </w:r>
  </w:p>
  <w:p w:rsidR="00EA4B89" w:rsidRPr="006F6A3D" w:rsidRDefault="00EA4B89" w:rsidP="00640074">
    <w:pPr>
      <w:jc w:val="center"/>
      <w:rPr>
        <w:rFonts w:ascii="Lucida Fax" w:hAnsi="Lucida Fax"/>
        <w:b/>
        <w:i/>
        <w:sz w:val="16"/>
        <w:szCs w:val="16"/>
      </w:rPr>
    </w:pPr>
    <w:r w:rsidRPr="006F6A3D">
      <w:rPr>
        <w:rFonts w:ascii="Lucida Fax" w:hAnsi="Lucida Fax"/>
        <w:b/>
        <w:i/>
        <w:sz w:val="16"/>
        <w:szCs w:val="16"/>
      </w:rPr>
      <w:t>Centro Nacional Patagónico</w:t>
    </w:r>
  </w:p>
  <w:p w:rsidR="00EA4B89" w:rsidRDefault="00EA4B89" w:rsidP="00EB0966">
    <w:pPr>
      <w:pStyle w:val="Encabezado"/>
      <w:tabs>
        <w:tab w:val="left" w:pos="6555"/>
      </w:tabs>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é A. Martínez">
    <w15:presenceInfo w15:providerId="Windows Live" w15:userId="a3718e83ab6d3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activeWritingStyle w:appName="MSWord" w:lang="es-A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73"/>
    <w:rsid w:val="00007448"/>
    <w:rsid w:val="00011660"/>
    <w:rsid w:val="00011965"/>
    <w:rsid w:val="00016AC9"/>
    <w:rsid w:val="00025C88"/>
    <w:rsid w:val="00037FAF"/>
    <w:rsid w:val="00040A2E"/>
    <w:rsid w:val="000701EE"/>
    <w:rsid w:val="000829A4"/>
    <w:rsid w:val="00094D89"/>
    <w:rsid w:val="0009530B"/>
    <w:rsid w:val="00097BC0"/>
    <w:rsid w:val="000A5665"/>
    <w:rsid w:val="000B2B54"/>
    <w:rsid w:val="000D042E"/>
    <w:rsid w:val="000F494F"/>
    <w:rsid w:val="0011604F"/>
    <w:rsid w:val="00140161"/>
    <w:rsid w:val="0014129E"/>
    <w:rsid w:val="0014194F"/>
    <w:rsid w:val="00142AF4"/>
    <w:rsid w:val="001524D0"/>
    <w:rsid w:val="001624EF"/>
    <w:rsid w:val="00186363"/>
    <w:rsid w:val="00194AC0"/>
    <w:rsid w:val="001A5D66"/>
    <w:rsid w:val="001C3B57"/>
    <w:rsid w:val="001C4F4E"/>
    <w:rsid w:val="001D07FE"/>
    <w:rsid w:val="001E4582"/>
    <w:rsid w:val="001E74FA"/>
    <w:rsid w:val="001E7B0D"/>
    <w:rsid w:val="001F25BD"/>
    <w:rsid w:val="001F43C0"/>
    <w:rsid w:val="0020477C"/>
    <w:rsid w:val="00214A81"/>
    <w:rsid w:val="00254090"/>
    <w:rsid w:val="0026306E"/>
    <w:rsid w:val="00263848"/>
    <w:rsid w:val="00276CDF"/>
    <w:rsid w:val="002A6A78"/>
    <w:rsid w:val="002B22CF"/>
    <w:rsid w:val="002B44C1"/>
    <w:rsid w:val="002D0F7C"/>
    <w:rsid w:val="002E3EC7"/>
    <w:rsid w:val="002E4005"/>
    <w:rsid w:val="00312FD3"/>
    <w:rsid w:val="00326134"/>
    <w:rsid w:val="00345D09"/>
    <w:rsid w:val="00350F73"/>
    <w:rsid w:val="0035274D"/>
    <w:rsid w:val="00377AB3"/>
    <w:rsid w:val="0038146F"/>
    <w:rsid w:val="00383A29"/>
    <w:rsid w:val="003B1AFE"/>
    <w:rsid w:val="003C142E"/>
    <w:rsid w:val="003E2726"/>
    <w:rsid w:val="003F5677"/>
    <w:rsid w:val="003F7759"/>
    <w:rsid w:val="004124BD"/>
    <w:rsid w:val="00413113"/>
    <w:rsid w:val="004200C0"/>
    <w:rsid w:val="00423C2F"/>
    <w:rsid w:val="00430C20"/>
    <w:rsid w:val="00432473"/>
    <w:rsid w:val="0043503A"/>
    <w:rsid w:val="00442005"/>
    <w:rsid w:val="0044321A"/>
    <w:rsid w:val="00446860"/>
    <w:rsid w:val="00447D43"/>
    <w:rsid w:val="00471177"/>
    <w:rsid w:val="00475635"/>
    <w:rsid w:val="00477E34"/>
    <w:rsid w:val="00484897"/>
    <w:rsid w:val="0048645D"/>
    <w:rsid w:val="00491EC8"/>
    <w:rsid w:val="00493DFA"/>
    <w:rsid w:val="00495D25"/>
    <w:rsid w:val="004B04B6"/>
    <w:rsid w:val="004B4FA6"/>
    <w:rsid w:val="004B5C51"/>
    <w:rsid w:val="004C5DD7"/>
    <w:rsid w:val="004D1217"/>
    <w:rsid w:val="004E071F"/>
    <w:rsid w:val="00507C2E"/>
    <w:rsid w:val="00533EE8"/>
    <w:rsid w:val="005537A9"/>
    <w:rsid w:val="005578C4"/>
    <w:rsid w:val="00574E40"/>
    <w:rsid w:val="00577DAB"/>
    <w:rsid w:val="005837F7"/>
    <w:rsid w:val="00591334"/>
    <w:rsid w:val="0059163D"/>
    <w:rsid w:val="00594E9F"/>
    <w:rsid w:val="005B6D73"/>
    <w:rsid w:val="005F1686"/>
    <w:rsid w:val="00607FA4"/>
    <w:rsid w:val="00620500"/>
    <w:rsid w:val="006264CE"/>
    <w:rsid w:val="00640074"/>
    <w:rsid w:val="00643648"/>
    <w:rsid w:val="00655609"/>
    <w:rsid w:val="00663B52"/>
    <w:rsid w:val="0066477C"/>
    <w:rsid w:val="00674D7B"/>
    <w:rsid w:val="00677CCF"/>
    <w:rsid w:val="00682FD2"/>
    <w:rsid w:val="00693389"/>
    <w:rsid w:val="00696996"/>
    <w:rsid w:val="006A26CD"/>
    <w:rsid w:val="006A6D28"/>
    <w:rsid w:val="006A6EAA"/>
    <w:rsid w:val="006C4373"/>
    <w:rsid w:val="006C4AA0"/>
    <w:rsid w:val="006F6A3D"/>
    <w:rsid w:val="007120C6"/>
    <w:rsid w:val="00723A0E"/>
    <w:rsid w:val="00761EE9"/>
    <w:rsid w:val="00775C2C"/>
    <w:rsid w:val="00777D73"/>
    <w:rsid w:val="00782858"/>
    <w:rsid w:val="00786F2C"/>
    <w:rsid w:val="007A0D88"/>
    <w:rsid w:val="007A5C7E"/>
    <w:rsid w:val="007B2847"/>
    <w:rsid w:val="007C660A"/>
    <w:rsid w:val="007F46E7"/>
    <w:rsid w:val="007F6B90"/>
    <w:rsid w:val="007F6ECF"/>
    <w:rsid w:val="0081242A"/>
    <w:rsid w:val="00814438"/>
    <w:rsid w:val="0082183E"/>
    <w:rsid w:val="008254AC"/>
    <w:rsid w:val="00833DBF"/>
    <w:rsid w:val="00842712"/>
    <w:rsid w:val="00854380"/>
    <w:rsid w:val="0085629E"/>
    <w:rsid w:val="008564BD"/>
    <w:rsid w:val="008671A4"/>
    <w:rsid w:val="008723D9"/>
    <w:rsid w:val="00883588"/>
    <w:rsid w:val="008A024E"/>
    <w:rsid w:val="008B40F3"/>
    <w:rsid w:val="008C5578"/>
    <w:rsid w:val="008D08B6"/>
    <w:rsid w:val="008D0B53"/>
    <w:rsid w:val="008E00D5"/>
    <w:rsid w:val="008E053B"/>
    <w:rsid w:val="008E2233"/>
    <w:rsid w:val="00907636"/>
    <w:rsid w:val="00914871"/>
    <w:rsid w:val="00937369"/>
    <w:rsid w:val="009538D6"/>
    <w:rsid w:val="00955F9D"/>
    <w:rsid w:val="009615FD"/>
    <w:rsid w:val="00964AB6"/>
    <w:rsid w:val="00992D22"/>
    <w:rsid w:val="009A2D47"/>
    <w:rsid w:val="009A612B"/>
    <w:rsid w:val="009D4C3A"/>
    <w:rsid w:val="009D528B"/>
    <w:rsid w:val="009D7C47"/>
    <w:rsid w:val="009E0253"/>
    <w:rsid w:val="009E6FF4"/>
    <w:rsid w:val="009F4F2C"/>
    <w:rsid w:val="009F5EDF"/>
    <w:rsid w:val="00A03EFF"/>
    <w:rsid w:val="00A05C07"/>
    <w:rsid w:val="00A07CDB"/>
    <w:rsid w:val="00A15CED"/>
    <w:rsid w:val="00A31F2B"/>
    <w:rsid w:val="00A43389"/>
    <w:rsid w:val="00A50493"/>
    <w:rsid w:val="00A53FFE"/>
    <w:rsid w:val="00A55BD3"/>
    <w:rsid w:val="00A62309"/>
    <w:rsid w:val="00A625ED"/>
    <w:rsid w:val="00A64C81"/>
    <w:rsid w:val="00A75C03"/>
    <w:rsid w:val="00A95E33"/>
    <w:rsid w:val="00AC1760"/>
    <w:rsid w:val="00AD0598"/>
    <w:rsid w:val="00AD421B"/>
    <w:rsid w:val="00AF5686"/>
    <w:rsid w:val="00AF7FEB"/>
    <w:rsid w:val="00B159D2"/>
    <w:rsid w:val="00B41932"/>
    <w:rsid w:val="00B73EBC"/>
    <w:rsid w:val="00B762EA"/>
    <w:rsid w:val="00B8496F"/>
    <w:rsid w:val="00B94039"/>
    <w:rsid w:val="00BA79CF"/>
    <w:rsid w:val="00BB11DA"/>
    <w:rsid w:val="00BB3727"/>
    <w:rsid w:val="00BC7298"/>
    <w:rsid w:val="00BD36E9"/>
    <w:rsid w:val="00BD66DB"/>
    <w:rsid w:val="00BD729F"/>
    <w:rsid w:val="00BE345C"/>
    <w:rsid w:val="00C2677A"/>
    <w:rsid w:val="00C34F70"/>
    <w:rsid w:val="00C552C3"/>
    <w:rsid w:val="00C67D85"/>
    <w:rsid w:val="00C70B97"/>
    <w:rsid w:val="00C823B9"/>
    <w:rsid w:val="00C8538E"/>
    <w:rsid w:val="00CA593F"/>
    <w:rsid w:val="00CA7C98"/>
    <w:rsid w:val="00CC375E"/>
    <w:rsid w:val="00CD7702"/>
    <w:rsid w:val="00CF0B5C"/>
    <w:rsid w:val="00D03EBE"/>
    <w:rsid w:val="00D06271"/>
    <w:rsid w:val="00D225E4"/>
    <w:rsid w:val="00D233CB"/>
    <w:rsid w:val="00D46391"/>
    <w:rsid w:val="00D63C2C"/>
    <w:rsid w:val="00D63F7C"/>
    <w:rsid w:val="00D92637"/>
    <w:rsid w:val="00D976E4"/>
    <w:rsid w:val="00DA240A"/>
    <w:rsid w:val="00DA4D7F"/>
    <w:rsid w:val="00DC114E"/>
    <w:rsid w:val="00DC5087"/>
    <w:rsid w:val="00DD6966"/>
    <w:rsid w:val="00DE70BA"/>
    <w:rsid w:val="00DF317C"/>
    <w:rsid w:val="00DF4ADF"/>
    <w:rsid w:val="00DF7C21"/>
    <w:rsid w:val="00E0651D"/>
    <w:rsid w:val="00E13AAA"/>
    <w:rsid w:val="00E13B09"/>
    <w:rsid w:val="00E30176"/>
    <w:rsid w:val="00E81355"/>
    <w:rsid w:val="00E83CD2"/>
    <w:rsid w:val="00E912F7"/>
    <w:rsid w:val="00EA4B89"/>
    <w:rsid w:val="00EB0966"/>
    <w:rsid w:val="00ED15E0"/>
    <w:rsid w:val="00ED7A24"/>
    <w:rsid w:val="00EE39F8"/>
    <w:rsid w:val="00EE75FB"/>
    <w:rsid w:val="00F258E9"/>
    <w:rsid w:val="00F34625"/>
    <w:rsid w:val="00F40874"/>
    <w:rsid w:val="00F5070D"/>
    <w:rsid w:val="00FA0C3A"/>
    <w:rsid w:val="00FA55A2"/>
    <w:rsid w:val="00FD09FA"/>
    <w:rsid w:val="00FD3CFD"/>
    <w:rsid w:val="00FD4F25"/>
    <w:rsid w:val="00FD6174"/>
    <w:rsid w:val="00FE31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21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2B44C1"/>
    <w:rPr>
      <w:rFonts w:ascii="Tahoma" w:hAnsi="Tahoma" w:cs="Tahoma"/>
      <w:sz w:val="16"/>
      <w:szCs w:val="16"/>
    </w:rPr>
  </w:style>
  <w:style w:type="paragraph" w:styleId="Prrafodelista">
    <w:name w:val="List Paragraph"/>
    <w:basedOn w:val="Normal"/>
    <w:qFormat/>
    <w:rsid w:val="004D1217"/>
    <w:pPr>
      <w:spacing w:after="200" w:line="276" w:lineRule="auto"/>
      <w:ind w:left="720"/>
      <w:contextualSpacing/>
    </w:pPr>
    <w:rPr>
      <w:rFonts w:ascii="Calibri" w:eastAsia="Calibri" w:hAnsi="Calibri"/>
      <w:sz w:val="22"/>
      <w:szCs w:val="22"/>
      <w:lang w:eastAsia="en-US"/>
    </w:rPr>
  </w:style>
  <w:style w:type="paragraph" w:styleId="Piedepgina">
    <w:name w:val="footer"/>
    <w:basedOn w:val="Normal"/>
    <w:rsid w:val="00D63F7C"/>
    <w:pPr>
      <w:tabs>
        <w:tab w:val="center" w:pos="4252"/>
        <w:tab w:val="right" w:pos="8504"/>
      </w:tabs>
    </w:pPr>
  </w:style>
  <w:style w:type="character" w:styleId="Nmerodepgina">
    <w:name w:val="page number"/>
    <w:basedOn w:val="Fuentedeprrafopredeter"/>
    <w:rsid w:val="00D63F7C"/>
  </w:style>
  <w:style w:type="character" w:styleId="Refdecomentario">
    <w:name w:val="annotation reference"/>
    <w:semiHidden/>
    <w:rsid w:val="00AC1760"/>
    <w:rPr>
      <w:sz w:val="16"/>
      <w:szCs w:val="16"/>
    </w:rPr>
  </w:style>
  <w:style w:type="paragraph" w:styleId="Textocomentario">
    <w:name w:val="annotation text"/>
    <w:basedOn w:val="Normal"/>
    <w:semiHidden/>
    <w:rsid w:val="00AC1760"/>
    <w:rPr>
      <w:sz w:val="20"/>
      <w:szCs w:val="20"/>
    </w:rPr>
  </w:style>
  <w:style w:type="paragraph" w:styleId="Asuntodelcomentario">
    <w:name w:val="annotation subject"/>
    <w:basedOn w:val="Textocomentario"/>
    <w:next w:val="Textocomentario"/>
    <w:semiHidden/>
    <w:rsid w:val="00AC1760"/>
    <w:rPr>
      <w:b/>
      <w:bCs/>
    </w:rPr>
  </w:style>
  <w:style w:type="paragraph" w:styleId="Encabezado">
    <w:name w:val="header"/>
    <w:basedOn w:val="Normal"/>
    <w:rsid w:val="00640074"/>
    <w:pPr>
      <w:tabs>
        <w:tab w:val="center" w:pos="4252"/>
        <w:tab w:val="right" w:pos="8504"/>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21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2B44C1"/>
    <w:rPr>
      <w:rFonts w:ascii="Tahoma" w:hAnsi="Tahoma" w:cs="Tahoma"/>
      <w:sz w:val="16"/>
      <w:szCs w:val="16"/>
    </w:rPr>
  </w:style>
  <w:style w:type="paragraph" w:styleId="Prrafodelista">
    <w:name w:val="List Paragraph"/>
    <w:basedOn w:val="Normal"/>
    <w:qFormat/>
    <w:rsid w:val="004D1217"/>
    <w:pPr>
      <w:spacing w:after="200" w:line="276" w:lineRule="auto"/>
      <w:ind w:left="720"/>
      <w:contextualSpacing/>
    </w:pPr>
    <w:rPr>
      <w:rFonts w:ascii="Calibri" w:eastAsia="Calibri" w:hAnsi="Calibri"/>
      <w:sz w:val="22"/>
      <w:szCs w:val="22"/>
      <w:lang w:eastAsia="en-US"/>
    </w:rPr>
  </w:style>
  <w:style w:type="paragraph" w:styleId="Piedepgina">
    <w:name w:val="footer"/>
    <w:basedOn w:val="Normal"/>
    <w:rsid w:val="00D63F7C"/>
    <w:pPr>
      <w:tabs>
        <w:tab w:val="center" w:pos="4252"/>
        <w:tab w:val="right" w:pos="8504"/>
      </w:tabs>
    </w:pPr>
  </w:style>
  <w:style w:type="character" w:styleId="Nmerodepgina">
    <w:name w:val="page number"/>
    <w:basedOn w:val="Fuentedeprrafopredeter"/>
    <w:rsid w:val="00D63F7C"/>
  </w:style>
  <w:style w:type="character" w:styleId="Refdecomentario">
    <w:name w:val="annotation reference"/>
    <w:semiHidden/>
    <w:rsid w:val="00AC1760"/>
    <w:rPr>
      <w:sz w:val="16"/>
      <w:szCs w:val="16"/>
    </w:rPr>
  </w:style>
  <w:style w:type="paragraph" w:styleId="Textocomentario">
    <w:name w:val="annotation text"/>
    <w:basedOn w:val="Normal"/>
    <w:semiHidden/>
    <w:rsid w:val="00AC1760"/>
    <w:rPr>
      <w:sz w:val="20"/>
      <w:szCs w:val="20"/>
    </w:rPr>
  </w:style>
  <w:style w:type="paragraph" w:styleId="Asuntodelcomentario">
    <w:name w:val="annotation subject"/>
    <w:basedOn w:val="Textocomentario"/>
    <w:next w:val="Textocomentario"/>
    <w:semiHidden/>
    <w:rsid w:val="00AC1760"/>
    <w:rPr>
      <w:b/>
      <w:bCs/>
    </w:rPr>
  </w:style>
  <w:style w:type="paragraph" w:styleId="Encabezado">
    <w:name w:val="header"/>
    <w:basedOn w:val="Normal"/>
    <w:rsid w:val="00640074"/>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9560">
      <w:bodyDiv w:val="1"/>
      <w:marLeft w:val="0"/>
      <w:marRight w:val="0"/>
      <w:marTop w:val="0"/>
      <w:marBottom w:val="0"/>
      <w:divBdr>
        <w:top w:val="none" w:sz="0" w:space="0" w:color="auto"/>
        <w:left w:val="none" w:sz="0" w:space="0" w:color="auto"/>
        <w:bottom w:val="none" w:sz="0" w:space="0" w:color="auto"/>
        <w:right w:val="none" w:sz="0" w:space="0" w:color="auto"/>
      </w:divBdr>
    </w:div>
    <w:div w:id="1582566636">
      <w:bodyDiv w:val="1"/>
      <w:marLeft w:val="0"/>
      <w:marRight w:val="0"/>
      <w:marTop w:val="0"/>
      <w:marBottom w:val="0"/>
      <w:divBdr>
        <w:top w:val="none" w:sz="0" w:space="0" w:color="auto"/>
        <w:left w:val="none" w:sz="0" w:space="0" w:color="auto"/>
        <w:bottom w:val="none" w:sz="0" w:space="0" w:color="auto"/>
        <w:right w:val="none" w:sz="0" w:space="0" w:color="auto"/>
      </w:divBdr>
    </w:div>
    <w:div w:id="172467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270B4-922E-4AAE-9DA1-1CBE3A09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2794</Words>
  <Characters>15373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ANEXO I</vt:lpstr>
    </vt:vector>
  </TitlesOfParts>
  <Company>Familia</Company>
  <LinksUpToDate>false</LinksUpToDate>
  <CharactersWithSpaces>18131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Flia Roqueblave</dc:creator>
  <cp:keywords/>
  <cp:lastModifiedBy>dixons</cp:lastModifiedBy>
  <cp:revision>8</cp:revision>
  <cp:lastPrinted>2014-10-06T20:50:00Z</cp:lastPrinted>
  <dcterms:created xsi:type="dcterms:W3CDTF">2016-09-29T13:22:00Z</dcterms:created>
  <dcterms:modified xsi:type="dcterms:W3CDTF">2016-09-30T12:02:00Z</dcterms:modified>
</cp:coreProperties>
</file>